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ins w:id="0" w:author="luomin" w:date="2023-09-21T08:59:11Z"/>
          <w:rFonts w:hint="eastAsia" w:ascii="黑体-GB2312" w:hAnsi="黑体-GB2312" w:eastAsia="黑体-GB2312" w:cs="黑体-GB2312"/>
          <w:b w:val="0"/>
          <w:bCs/>
          <w:sz w:val="32"/>
          <w:szCs w:val="32"/>
          <w:lang w:val="en-US" w:eastAsia="zh-CN"/>
          <w:rPrChange w:id="1" w:author="luomin" w:date="2023-09-21T08:59:31Z">
            <w:rPr>
              <w:ins w:id="2" w:author="luomin" w:date="2023-09-21T08:59:11Z"/>
              <w:rFonts w:hint="default" w:ascii="Times New Roman" w:hAnsi="Times New Roman" w:eastAsia="宋体"/>
              <w:b/>
              <w:lang w:val="en-US" w:eastAsia="zh-CN"/>
            </w:rPr>
          </w:rPrChange>
        </w:rPr>
      </w:pPr>
      <w:ins w:id="3" w:author="luomin" w:date="2023-09-21T08:59:14Z">
        <w:r>
          <w:rPr>
            <w:rFonts w:hint="eastAsia" w:ascii="黑体-GB2312" w:hAnsi="黑体-GB2312" w:eastAsia="黑体-GB2312" w:cs="黑体-GB2312"/>
            <w:b w:val="0"/>
            <w:bCs/>
            <w:sz w:val="32"/>
            <w:szCs w:val="32"/>
            <w:lang w:eastAsia="zh-CN"/>
            <w:rPrChange w:id="4" w:author="luomin" w:date="2023-09-21T08:59:31Z">
              <w:rPr>
                <w:rFonts w:hint="eastAsia" w:ascii="Times New Roman" w:hAnsi="Times New Roman"/>
                <w:b/>
                <w:lang w:eastAsia="zh-CN"/>
              </w:rPr>
            </w:rPrChange>
          </w:rPr>
          <w:t>附件</w:t>
        </w:r>
      </w:ins>
      <w:ins w:id="6" w:author="luomin" w:date="2023-09-21T08:59:15Z">
        <w:r>
          <w:rPr>
            <w:rFonts w:hint="eastAsia" w:ascii="黑体-GB2312" w:hAnsi="黑体-GB2312" w:eastAsia="黑体-GB2312" w:cs="黑体-GB2312"/>
            <w:b w:val="0"/>
            <w:bCs/>
            <w:sz w:val="32"/>
            <w:szCs w:val="32"/>
            <w:lang w:val="en-US" w:eastAsia="zh-CN"/>
            <w:rPrChange w:id="7" w:author="luomin" w:date="2023-09-21T08:59:31Z">
              <w:rPr>
                <w:rFonts w:hint="eastAsia" w:ascii="Times New Roman" w:hAnsi="Times New Roman"/>
                <w:b/>
                <w:lang w:val="en-US" w:eastAsia="zh-CN"/>
              </w:rPr>
            </w:rPrChange>
          </w:rPr>
          <w:t>1</w:t>
        </w:r>
      </w:ins>
    </w:p>
    <w:p>
      <w:pPr>
        <w:rPr>
          <w:rFonts w:ascii="Times New Roman" w:hAnsi="Times New Roman"/>
          <w:b/>
        </w:rPr>
      </w:pPr>
      <w:r>
        <w:rPr>
          <w:rFonts w:ascii="Times New Roman" w:hAnsi="Times New Roman"/>
          <w:b/>
        </w:rPr>
        <w:t xml:space="preserve">ICS </w:t>
      </w:r>
      <w:r>
        <w:rPr>
          <w:rFonts w:hint="eastAsia" w:ascii="Times New Roman" w:hAnsi="Times New Roman"/>
          <w:b/>
        </w:rPr>
        <w:t>X</w:t>
      </w:r>
      <w:r>
        <w:rPr>
          <w:rFonts w:ascii="Times New Roman" w:hAnsi="Times New Roman"/>
          <w:b/>
        </w:rPr>
        <w:t>XX</w:t>
      </w:r>
    </w:p>
    <w:p>
      <w:pPr>
        <w:rPr>
          <w:rFonts w:ascii="Times New Roman" w:hAnsi="Times New Roman"/>
          <w:b/>
        </w:rPr>
      </w:pPr>
      <w:r>
        <w:rPr>
          <w:rFonts w:ascii="Times New Roman" w:hAnsi="Times New Roman"/>
          <w:b/>
        </w:rPr>
        <w:t>CCS</w:t>
      </w:r>
      <w:r>
        <w:rPr>
          <w:rFonts w:hint="eastAsia" w:ascii="Times New Roman" w:hAnsi="Times New Roman"/>
          <w:b/>
        </w:rPr>
        <w:t xml:space="preserve"> </w:t>
      </w:r>
      <w:r>
        <w:rPr>
          <w:rFonts w:ascii="Times New Roman" w:hAnsi="Times New Roman"/>
          <w:b/>
        </w:rPr>
        <w:t>XXX</w:t>
      </w:r>
    </w:p>
    <w:p>
      <w:pPr>
        <w:jc w:val="center"/>
        <w:rPr>
          <w:rFonts w:ascii="Times New Roman" w:hAnsi="Times New Roman" w:eastAsia="黑体"/>
          <w:sz w:val="72"/>
          <w:szCs w:val="72"/>
        </w:rPr>
      </w:pPr>
      <w:r>
        <w:rPr>
          <w:rFonts w:hint="eastAsia" w:ascii="Times New Roman" w:hAnsi="Times New Roman" w:eastAsia="黑体"/>
          <w:sz w:val="72"/>
          <w:szCs w:val="72"/>
        </w:rPr>
        <w:t xml:space="preserve">国  </w:t>
      </w:r>
      <w:del w:id="9" w:author="luomin" w:date="2023-09-21T09:02:19Z">
        <w:r>
          <w:rPr>
            <w:rFonts w:hint="eastAsia" w:ascii="Times New Roman" w:hAnsi="Times New Roman" w:eastAsia="黑体"/>
            <w:sz w:val="72"/>
            <w:szCs w:val="72"/>
          </w:rPr>
          <w:delText xml:space="preserve"> </w:delText>
        </w:r>
      </w:del>
      <w:r>
        <w:rPr>
          <w:rFonts w:hint="eastAsia" w:ascii="Times New Roman" w:hAnsi="Times New Roman" w:eastAsia="黑体"/>
          <w:sz w:val="72"/>
          <w:szCs w:val="72"/>
        </w:rPr>
        <w:t>家</w:t>
      </w:r>
      <w:r>
        <w:rPr>
          <w:rFonts w:ascii="Times New Roman" w:hAnsi="Times New Roman" w:eastAsia="黑体"/>
          <w:sz w:val="72"/>
          <w:szCs w:val="72"/>
        </w:rPr>
        <w:t> 标 准</w:t>
      </w:r>
    </w:p>
    <w:p>
      <w:pPr>
        <w:jc w:val="center"/>
        <w:rPr>
          <w:rFonts w:ascii="Times New Roman" w:hAnsi="Times New Roman" w:eastAsia="黑体"/>
          <w:sz w:val="72"/>
          <w:szCs w:val="72"/>
        </w:rPr>
      </w:pPr>
      <w:bookmarkStart w:id="88" w:name="_GoBack"/>
      <w:bookmarkEnd w:id="88"/>
    </w:p>
    <w:p>
      <w:pPr>
        <w:jc w:val="right"/>
        <w:rPr>
          <w:rFonts w:ascii="Times New Roman" w:hAnsi="Times New Roman"/>
          <w:b/>
          <w:sz w:val="28"/>
          <w:szCs w:val="28"/>
          <w:lang w:val="fr-FR"/>
        </w:rPr>
      </w:pPr>
      <w:r>
        <w:rPr>
          <w:rFonts w:ascii="Times New Roman" w:hAnsi="Times New Roman"/>
          <w:b/>
          <w:sz w:val="28"/>
          <w:szCs w:val="28"/>
          <w:lang w:val="fr-FR"/>
        </w:rPr>
        <w:t>GB/T XXX—20XX</w:t>
      </w:r>
    </w:p>
    <w:p>
      <w:pPr>
        <w:jc w:val="right"/>
        <w:rPr>
          <w:rFonts w:ascii="Times New Roman" w:hAnsi="Times New Roman"/>
          <w:b/>
          <w:szCs w:val="24"/>
          <w:lang w:val="fr-FR"/>
        </w:rPr>
      </w:pPr>
    </w:p>
    <w:p>
      <w:pPr>
        <w:rPr>
          <w:rFonts w:ascii="Times New Roman" w:hAnsi="Times New Roman"/>
          <w:lang w:val="fr-FR"/>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margin">
                  <wp:posOffset>-28575</wp:posOffset>
                </wp:positionH>
                <wp:positionV relativeFrom="paragraph">
                  <wp:posOffset>100965</wp:posOffset>
                </wp:positionV>
                <wp:extent cx="5276850" cy="0"/>
                <wp:effectExtent l="0" t="0" r="19050" b="19050"/>
                <wp:wrapNone/>
                <wp:docPr id="3" name="Line 3"/>
                <wp:cNvGraphicFramePr/>
                <a:graphic xmlns:a="http://schemas.openxmlformats.org/drawingml/2006/main">
                  <a:graphicData uri="http://schemas.microsoft.com/office/word/2010/wordprocessingShape">
                    <wps:wsp>
                      <wps:cNvCnPr>
                        <a:cxnSpLocks noChangeShapeType="true"/>
                      </wps:cNvCnPr>
                      <wps:spPr bwMode="auto">
                        <a:xfrm>
                          <a:off x="0" y="0"/>
                          <a:ext cx="5276850" cy="0"/>
                        </a:xfrm>
                        <a:prstGeom prst="line">
                          <a:avLst/>
                        </a:prstGeom>
                        <a:noFill/>
                        <a:ln w="19050">
                          <a:solidFill>
                            <a:srgbClr val="000000"/>
                          </a:solidFill>
                          <a:round/>
                        </a:ln>
                      </wps:spPr>
                      <wps:bodyPr/>
                    </wps:wsp>
                  </a:graphicData>
                </a:graphic>
              </wp:anchor>
            </w:drawing>
          </mc:Choice>
          <mc:Fallback>
            <w:pict>
              <v:line id="Line 3" o:spid="_x0000_s1026" o:spt="20" style="position:absolute;left:0pt;margin-left:-2.25pt;margin-top:7.95pt;height:0pt;width:415.5pt;mso-position-horizontal-relative:margin;z-index:251659264;mso-width-relative:page;mso-height-relative:page;" filled="f" stroked="t" coordsize="21600,21600" o:gfxdata="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b229N1AAAAAgBAAAPAAAAAAAAAAEAIAAAADgAAABkcnMvZG93bnJldi54&#10;bWxQSwECFAAUAAAACACHTuJAYFOJzK8BAABVAwAADgAAAAAAAAABACAAAAA5AQAAZHJzL2Uyb0Rv&#10;Yy54bWxQSwUGAAAAAAYABgBZAQAAWgUAAAAA&#10;">
                <v:fill on="f" focussize="0,0"/>
                <v:stroke weight="1.5pt" color="#000000" joinstyle="round"/>
                <v:imagedata o:title=""/>
                <o:lock v:ext="edit" aspectratio="f"/>
              </v:line>
            </w:pict>
          </mc:Fallback>
        </mc:AlternateContent>
      </w:r>
    </w:p>
    <w:p>
      <w:pPr>
        <w:autoSpaceDE w:val="0"/>
        <w:autoSpaceDN w:val="0"/>
        <w:spacing w:line="300" w:lineRule="auto"/>
        <w:jc w:val="center"/>
        <w:rPr>
          <w:rFonts w:ascii="Times New Roman" w:hAnsi="Times New Roman"/>
          <w:kern w:val="0"/>
          <w:sz w:val="24"/>
          <w:lang w:val="fr-FR"/>
        </w:rPr>
      </w:pPr>
    </w:p>
    <w:p>
      <w:pPr>
        <w:autoSpaceDE w:val="0"/>
        <w:autoSpaceDN w:val="0"/>
        <w:spacing w:line="300" w:lineRule="auto"/>
        <w:jc w:val="center"/>
        <w:rPr>
          <w:rFonts w:ascii="Times New Roman" w:hAnsi="Times New Roman"/>
          <w:kern w:val="0"/>
          <w:sz w:val="24"/>
          <w:lang w:val="fr-FR"/>
        </w:rPr>
      </w:pPr>
    </w:p>
    <w:p>
      <w:pPr>
        <w:spacing w:after="312" w:afterLines="100" w:line="300" w:lineRule="auto"/>
        <w:jc w:val="center"/>
        <w:rPr>
          <w:rFonts w:ascii="Times New Roman" w:hAnsi="Times New Roman" w:eastAsia="黑体"/>
          <w:sz w:val="48"/>
          <w:szCs w:val="48"/>
        </w:rPr>
      </w:pPr>
      <w:r>
        <w:rPr>
          <w:rFonts w:ascii="Times New Roman" w:hAnsi="Times New Roman" w:eastAsia="黑体"/>
          <w:sz w:val="48"/>
          <w:szCs w:val="48"/>
        </w:rPr>
        <w:t>节水型高校评价</w:t>
      </w:r>
      <w:r>
        <w:rPr>
          <w:rFonts w:hint="eastAsia" w:ascii="Times New Roman" w:hAnsi="Times New Roman" w:eastAsia="黑体"/>
          <w:sz w:val="48"/>
          <w:szCs w:val="48"/>
        </w:rPr>
        <w:t>导则</w:t>
      </w:r>
    </w:p>
    <w:p>
      <w:pPr>
        <w:spacing w:after="312" w:afterLines="100" w:line="300" w:lineRule="auto"/>
        <w:jc w:val="center"/>
        <w:rPr>
          <w:rFonts w:ascii="Times New Roman" w:hAnsi="Times New Roman"/>
          <w:kern w:val="0"/>
          <w:sz w:val="28"/>
          <w:szCs w:val="28"/>
        </w:rPr>
      </w:pPr>
      <w:r>
        <w:rPr>
          <w:rFonts w:ascii="Times New Roman" w:hAnsi="Times New Roman"/>
          <w:kern w:val="0"/>
          <w:sz w:val="28"/>
          <w:szCs w:val="28"/>
        </w:rPr>
        <w:t>General principle for colleges and universities water-saving evaluation</w:t>
      </w:r>
    </w:p>
    <w:p>
      <w:pPr>
        <w:autoSpaceDE w:val="0"/>
        <w:autoSpaceDN w:val="0"/>
        <w:spacing w:line="300" w:lineRule="auto"/>
        <w:jc w:val="center"/>
        <w:rPr>
          <w:rFonts w:ascii="Times New Roman" w:hAnsi="Times New Roman"/>
          <w:kern w:val="0"/>
          <w:sz w:val="28"/>
          <w:szCs w:val="28"/>
        </w:rPr>
      </w:pPr>
      <w:r>
        <w:rPr>
          <w:rFonts w:ascii="Times New Roman" w:hAnsi="Times New Roman"/>
          <w:kern w:val="0"/>
          <w:sz w:val="28"/>
          <w:szCs w:val="28"/>
        </w:rPr>
        <w:t>（</w:t>
      </w:r>
      <w:r>
        <w:rPr>
          <w:rFonts w:hint="eastAsia" w:ascii="Times New Roman" w:hAnsi="Times New Roman"/>
          <w:kern w:val="0"/>
          <w:sz w:val="28"/>
          <w:szCs w:val="28"/>
        </w:rPr>
        <w:t>征求意见</w:t>
      </w:r>
      <w:r>
        <w:rPr>
          <w:rFonts w:ascii="Times New Roman" w:hAnsi="Times New Roman"/>
          <w:kern w:val="0"/>
          <w:sz w:val="28"/>
          <w:szCs w:val="28"/>
        </w:rPr>
        <w:t>稿）</w:t>
      </w:r>
    </w:p>
    <w:p>
      <w:pPr>
        <w:autoSpaceDE w:val="0"/>
        <w:autoSpaceDN w:val="0"/>
        <w:spacing w:before="156" w:beforeLines="50" w:line="300" w:lineRule="auto"/>
        <w:jc w:val="center"/>
        <w:rPr>
          <w:rFonts w:ascii="Times New Roman" w:hAnsi="Times New Roman"/>
          <w:kern w:val="0"/>
          <w:sz w:val="30"/>
          <w:szCs w:val="30"/>
        </w:rPr>
      </w:pPr>
      <w:r>
        <w:rPr>
          <w:rFonts w:hint="eastAsia" w:ascii="仿宋_GB2312" w:hAnsi="仿宋_GB2312" w:eastAsia="仿宋_GB2312" w:cs="仿宋_GB2312"/>
          <w:sz w:val="30"/>
          <w:szCs w:val="30"/>
        </w:rPr>
        <w:t>请将你们发现的有关专利的内容和支持性文件随意见一并返回</w:t>
      </w:r>
    </w:p>
    <w:p>
      <w:pPr>
        <w:rPr>
          <w:rFonts w:ascii="Times New Roman" w:hAnsi="Times New Roman"/>
        </w:rPr>
      </w:pPr>
      <w:bookmarkStart w:id="0" w:name="_Toc486583536"/>
      <w:bookmarkStart w:id="1" w:name="_Toc27779"/>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del w:id="10" w:author="luomin" w:date="2023-09-21T08:59:43Z"/>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tabs>
          <w:tab w:val="right" w:pos="8222"/>
        </w:tabs>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300990</wp:posOffset>
                </wp:positionV>
                <wp:extent cx="5257800" cy="0"/>
                <wp:effectExtent l="0" t="0" r="19050" b="19050"/>
                <wp:wrapNone/>
                <wp:docPr id="2" name="Line 4"/>
                <wp:cNvGraphicFramePr/>
                <a:graphic xmlns:a="http://schemas.openxmlformats.org/drawingml/2006/main">
                  <a:graphicData uri="http://schemas.microsoft.com/office/word/2010/wordprocessingShape">
                    <wps:wsp>
                      <wps:cNvCnPr>
                        <a:cxnSpLocks noChangeShapeType="true"/>
                      </wps:cNvCnPr>
                      <wps:spPr bwMode="auto">
                        <a:xfrm>
                          <a:off x="0" y="0"/>
                          <a:ext cx="5257800" cy="0"/>
                        </a:xfrm>
                        <a:prstGeom prst="line">
                          <a:avLst/>
                        </a:prstGeom>
                        <a:noFill/>
                        <a:ln w="19050">
                          <a:solidFill>
                            <a:srgbClr val="000000"/>
                          </a:solidFill>
                          <a:round/>
                        </a:ln>
                      </wps:spPr>
                      <wps:bodyPr/>
                    </wps:wsp>
                  </a:graphicData>
                </a:graphic>
              </wp:anchor>
            </w:drawing>
          </mc:Choice>
          <mc:Fallback>
            <w:pict>
              <v:line id="Line 4" o:spid="_x0000_s1026" o:spt="20" style="position:absolute;left:0pt;margin-top:23.7pt;height:0pt;width:414pt;mso-position-horizontal:right;mso-position-horizontal-relative:margin;z-index:251661312;mso-width-relative:page;mso-height-relative:page;" filled="f" stroked="t" coordsize="21600,21600" o:gfxdata="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a/Sk40gAAAAYBAAAPAAAAAAAAAAEAIAAAADgAAABkcnMvZG93bnJldi54&#10;bWxQSwECFAAUAAAACACHTuJAzvBv+LEBAABVAwAADgAAAAAAAAABACAAAAA3AQAAZHJzL2Uyb0Rv&#10;Yy54bWxQSwUGAAAAAAYABgBZAQAAWgUAAAAA&#10;">
                <v:fill on="f" focussize="0,0"/>
                <v:stroke weight="1.5pt" color="#000000" joinstyle="round"/>
                <v:imagedata o:title=""/>
                <o:lock v:ext="edit" aspectratio="f"/>
              </v:line>
            </w:pict>
          </mc:Fallback>
        </mc:AlternateContent>
      </w:r>
      <w:r>
        <w:rPr>
          <w:rFonts w:ascii="Times New Roman" w:hAnsi="Times New Roman"/>
          <w:sz w:val="28"/>
          <w:szCs w:val="28"/>
        </w:rPr>
        <w:t>20XX-XX-XX</w:t>
      </w:r>
      <w:r>
        <w:rPr>
          <w:rFonts w:ascii="Times New Roman" w:hAnsi="Times New Roman"/>
          <w:b/>
          <w:sz w:val="24"/>
          <w:szCs w:val="24"/>
        </w:rPr>
        <w:t>发布</w:t>
      </w:r>
      <w:r>
        <w:rPr>
          <w:rFonts w:ascii="Times New Roman" w:hAnsi="Times New Roman"/>
          <w:sz w:val="28"/>
          <w:szCs w:val="28"/>
        </w:rPr>
        <w:tab/>
      </w:r>
      <w:r>
        <w:rPr>
          <w:rFonts w:ascii="Times New Roman" w:hAnsi="Times New Roman"/>
          <w:sz w:val="28"/>
          <w:szCs w:val="28"/>
        </w:rPr>
        <w:t>20XX-XX-XX</w:t>
      </w:r>
      <w:r>
        <w:rPr>
          <w:rFonts w:ascii="Times New Roman" w:hAnsi="Times New Roman"/>
          <w:b/>
          <w:sz w:val="24"/>
          <w:szCs w:val="24"/>
        </w:rPr>
        <w:t>实施</w:t>
      </w:r>
    </w:p>
    <w:p>
      <w:pPr>
        <w:jc w:val="center"/>
        <w:rPr>
          <w:rFonts w:ascii="Times New Roman" w:hAnsi="Times New Roman"/>
          <w:b/>
          <w:sz w:val="32"/>
          <w:szCs w:val="32"/>
        </w:rPr>
      </w:pPr>
      <w:r>
        <w:rPr>
          <w:rFonts w:hint="eastAsia" w:ascii="Times New Roman" w:hAnsi="Times New Roman"/>
          <w:b/>
          <w:sz w:val="32"/>
          <w:szCs w:val="32"/>
        </w:rPr>
        <w:t>国家</w:t>
      </w:r>
      <w:r>
        <w:rPr>
          <w:rFonts w:ascii="Times New Roman" w:hAnsi="Times New Roman"/>
          <w:b/>
          <w:sz w:val="32"/>
          <w:szCs w:val="32"/>
        </w:rPr>
        <w:t xml:space="preserve">标准化管理委员会 </w:t>
      </w:r>
      <w:r>
        <w:rPr>
          <w:rFonts w:ascii="Times New Roman" w:hAnsi="Times New Roman"/>
          <w:b/>
          <w:sz w:val="24"/>
          <w:szCs w:val="24"/>
        </w:rPr>
        <w:t>发布</w:t>
      </w:r>
    </w:p>
    <w:p>
      <w:pPr>
        <w:rPr>
          <w:rFonts w:ascii="Times New Roman" w:hAnsi="Times New Roman"/>
        </w:rPr>
      </w:pPr>
    </w:p>
    <w:p>
      <w:pPr>
        <w:jc w:val="center"/>
        <w:rPr>
          <w:rFonts w:ascii="Times New Roman" w:hAnsi="Times New Roman" w:eastAsia="黑体"/>
          <w:sz w:val="32"/>
          <w:szCs w:val="32"/>
        </w:rPr>
        <w:sectPr>
          <w:headerReference r:id="rId5" w:type="first"/>
          <w:headerReference r:id="rId3" w:type="default"/>
          <w:footerReference r:id="rId6" w:type="default"/>
          <w:headerReference r:id="rId4" w:type="even"/>
          <w:footerReference r:id="rId7" w:type="even"/>
          <w:pgSz w:w="11907" w:h="16840"/>
          <w:pgMar w:top="1440" w:right="1800" w:bottom="1440" w:left="1800" w:header="851" w:footer="992" w:gutter="0"/>
          <w:cols w:space="720" w:num="1"/>
          <w:titlePg/>
          <w:docGrid w:type="lines" w:linePitch="312" w:charSpace="0"/>
        </w:sectPr>
      </w:pPr>
      <w:r>
        <w:rPr>
          <w:rFonts w:ascii="Times New Roman" w:hAnsi="Times New Roman" w:eastAsia="黑体"/>
          <w:sz w:val="32"/>
          <w:szCs w:val="32"/>
        </w:rPr>
        <w:br w:type="page"/>
      </w:r>
    </w:p>
    <w:p>
      <w:pPr>
        <w:jc w:val="center"/>
        <w:rPr>
          <w:rFonts w:ascii="Times New Roman" w:hAnsi="Times New Roman" w:eastAsia="黑体"/>
          <w:b/>
          <w:sz w:val="32"/>
          <w:szCs w:val="32"/>
        </w:rPr>
      </w:pPr>
      <w:r>
        <w:rPr>
          <w:rFonts w:hint="eastAsia" w:ascii="Times New Roman" w:hAnsi="Times New Roman" w:eastAsia="黑体"/>
          <w:b/>
          <w:sz w:val="32"/>
          <w:szCs w:val="32"/>
        </w:rPr>
        <w:t>目</w:t>
      </w:r>
      <w:r>
        <w:rPr>
          <w:rFonts w:ascii="Times New Roman" w:hAnsi="Times New Roman" w:eastAsia="黑体"/>
          <w:b/>
          <w:sz w:val="32"/>
          <w:szCs w:val="32"/>
        </w:rPr>
        <w:t xml:space="preserve">    </w:t>
      </w:r>
      <w:r>
        <w:rPr>
          <w:rFonts w:hint="eastAsia" w:ascii="Times New Roman" w:hAnsi="Times New Roman" w:eastAsia="黑体"/>
          <w:b/>
          <w:sz w:val="32"/>
          <w:szCs w:val="32"/>
        </w:rPr>
        <w:t>次</w:t>
      </w:r>
    </w:p>
    <w:p>
      <w:pPr>
        <w:pStyle w:val="12"/>
        <w:tabs>
          <w:tab w:val="right" w:leader="dot" w:pos="8297"/>
        </w:tabs>
        <w:spacing w:line="360" w:lineRule="auto"/>
        <w:rPr>
          <w:rFonts w:ascii="Times New Roman" w:hAnsi="Times New Roman" w:eastAsia="黑体"/>
          <w:sz w:val="24"/>
          <w:szCs w:val="24"/>
        </w:rPr>
      </w:pPr>
    </w:p>
    <w:p>
      <w:pPr>
        <w:pStyle w:val="12"/>
        <w:tabs>
          <w:tab w:val="right" w:leader="dot" w:pos="8297"/>
        </w:tabs>
        <w:rPr>
          <w:rFonts w:ascii="Times New Roman" w:hAnsi="Times New Roman" w:eastAsiaTheme="minorEastAsia"/>
        </w:rPr>
      </w:pPr>
      <w:r>
        <w:rPr>
          <w:rFonts w:ascii="Times New Roman" w:hAnsi="Times New Roman"/>
          <w:color w:val="FF0000"/>
          <w:szCs w:val="21"/>
        </w:rPr>
        <w:fldChar w:fldCharType="begin"/>
      </w:r>
      <w:r>
        <w:rPr>
          <w:rFonts w:ascii="Times New Roman" w:hAnsi="Times New Roman"/>
          <w:color w:val="FF0000"/>
          <w:szCs w:val="21"/>
        </w:rPr>
        <w:instrText xml:space="preserve"> TOC \o "1-3" \h \z \u </w:instrText>
      </w:r>
      <w:r>
        <w:rPr>
          <w:rFonts w:ascii="Times New Roman" w:hAnsi="Times New Roman"/>
          <w:color w:val="FF0000"/>
          <w:szCs w:val="21"/>
        </w:rPr>
        <w:fldChar w:fldCharType="separate"/>
      </w:r>
      <w:r>
        <w:fldChar w:fldCharType="begin"/>
      </w:r>
      <w:r>
        <w:instrText xml:space="preserve"> HYPERLINK \l "_Toc137826252" </w:instrText>
      </w:r>
      <w:r>
        <w:fldChar w:fldCharType="separate"/>
      </w:r>
      <w:r>
        <w:rPr>
          <w:rStyle w:val="23"/>
          <w:rFonts w:hint="eastAsia" w:ascii="Times New Roman" w:hAnsi="Times New Roman" w:eastAsia="黑体"/>
        </w:rPr>
        <w:t>前</w:t>
      </w:r>
      <w:r>
        <w:rPr>
          <w:rStyle w:val="23"/>
          <w:rFonts w:ascii="Times New Roman" w:hAnsi="Times New Roman" w:eastAsia="黑体"/>
        </w:rPr>
        <w:t xml:space="preserve">   </w:t>
      </w:r>
      <w:r>
        <w:rPr>
          <w:rStyle w:val="23"/>
          <w:rFonts w:hint="eastAsia" w:ascii="Times New Roman" w:hAnsi="Times New Roman" w:eastAsia="黑体"/>
        </w:rPr>
        <w:t>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_Toc137826252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pPr>
        <w:pStyle w:val="12"/>
        <w:tabs>
          <w:tab w:val="right" w:leader="dot" w:pos="8297"/>
        </w:tabs>
        <w:rPr>
          <w:rFonts w:ascii="Times New Roman" w:hAnsi="Times New Roman" w:eastAsiaTheme="minorEastAsia"/>
        </w:rPr>
      </w:pPr>
      <w:r>
        <w:fldChar w:fldCharType="begin"/>
      </w:r>
      <w:r>
        <w:instrText xml:space="preserve"> HYPERLINK \l "_Toc137826253" </w:instrText>
      </w:r>
      <w:r>
        <w:fldChar w:fldCharType="separate"/>
      </w:r>
      <w:r>
        <w:rPr>
          <w:rStyle w:val="23"/>
          <w:rFonts w:ascii="Times New Roman" w:hAnsi="Times New Roman" w:eastAsia="黑体"/>
        </w:rPr>
        <w:t>1</w:t>
      </w:r>
      <w:r>
        <w:rPr>
          <w:rStyle w:val="23"/>
          <w:rFonts w:hint="eastAsia" w:ascii="Times New Roman" w:hAnsi="Times New Roman" w:eastAsia="黑体"/>
        </w:rPr>
        <w:t>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_Toc137826253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2"/>
        <w:tabs>
          <w:tab w:val="right" w:leader="dot" w:pos="8297"/>
        </w:tabs>
        <w:rPr>
          <w:rFonts w:ascii="Times New Roman" w:hAnsi="Times New Roman" w:eastAsiaTheme="minorEastAsia"/>
        </w:rPr>
      </w:pPr>
      <w:r>
        <w:fldChar w:fldCharType="begin"/>
      </w:r>
      <w:r>
        <w:instrText xml:space="preserve"> HYPERLINK \l "_Toc137826254" </w:instrText>
      </w:r>
      <w:r>
        <w:fldChar w:fldCharType="separate"/>
      </w:r>
      <w:r>
        <w:rPr>
          <w:rStyle w:val="23"/>
          <w:rFonts w:ascii="Times New Roman" w:hAnsi="Times New Roman" w:eastAsia="黑体"/>
        </w:rPr>
        <w:t>2</w:t>
      </w:r>
      <w:r>
        <w:rPr>
          <w:rStyle w:val="23"/>
          <w:rFonts w:hint="eastAsia" w:ascii="Times New Roman" w:hAnsi="Times New Roman" w:eastAsia="黑体"/>
        </w:rPr>
        <w:t>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_Toc137826254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2"/>
        <w:tabs>
          <w:tab w:val="right" w:leader="dot" w:pos="8297"/>
        </w:tabs>
        <w:rPr>
          <w:rFonts w:ascii="Times New Roman" w:hAnsi="Times New Roman" w:eastAsiaTheme="minorEastAsia"/>
        </w:rPr>
      </w:pPr>
      <w:r>
        <w:fldChar w:fldCharType="begin"/>
      </w:r>
      <w:r>
        <w:instrText xml:space="preserve"> HYPERLINK \l "_Toc137826255" </w:instrText>
      </w:r>
      <w:r>
        <w:fldChar w:fldCharType="separate"/>
      </w:r>
      <w:r>
        <w:rPr>
          <w:rStyle w:val="23"/>
          <w:rFonts w:ascii="Times New Roman" w:hAnsi="Times New Roman" w:eastAsia="黑体"/>
        </w:rPr>
        <w:t>3</w:t>
      </w:r>
      <w:r>
        <w:rPr>
          <w:rStyle w:val="23"/>
          <w:rFonts w:hint="eastAsia" w:ascii="Times New Roman" w:hAnsi="Times New Roman" w:eastAsia="黑体"/>
        </w:rPr>
        <w:t>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_Toc137826255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2"/>
        <w:tabs>
          <w:tab w:val="right" w:leader="dot" w:pos="8297"/>
        </w:tabs>
        <w:rPr>
          <w:rFonts w:ascii="Times New Roman" w:hAnsi="Times New Roman" w:eastAsiaTheme="minorEastAsia"/>
        </w:rPr>
      </w:pPr>
      <w:r>
        <w:fldChar w:fldCharType="begin"/>
      </w:r>
      <w:r>
        <w:instrText xml:space="preserve"> HYPERLINK \l "_Toc137826256" </w:instrText>
      </w:r>
      <w:r>
        <w:fldChar w:fldCharType="separate"/>
      </w:r>
      <w:r>
        <w:rPr>
          <w:rStyle w:val="23"/>
          <w:rFonts w:ascii="Times New Roman" w:hAnsi="Times New Roman" w:eastAsia="黑体"/>
        </w:rPr>
        <w:t>4</w:t>
      </w:r>
      <w:r>
        <w:rPr>
          <w:rStyle w:val="23"/>
          <w:rFonts w:hint="eastAsia" w:ascii="Times New Roman" w:hAnsi="Times New Roman" w:eastAsia="黑体"/>
        </w:rPr>
        <w:t>总体要求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_Toc137826256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12"/>
        <w:tabs>
          <w:tab w:val="right" w:leader="dot" w:pos="8297"/>
        </w:tabs>
        <w:rPr>
          <w:rFonts w:ascii="Times New Roman" w:hAnsi="Times New Roman" w:eastAsiaTheme="minorEastAsia"/>
        </w:rPr>
      </w:pPr>
      <w:r>
        <w:fldChar w:fldCharType="begin"/>
      </w:r>
      <w:r>
        <w:instrText xml:space="preserve"> HYPERLINK \l "_Toc137826257" </w:instrText>
      </w:r>
      <w:r>
        <w:fldChar w:fldCharType="separate"/>
      </w:r>
      <w:r>
        <w:rPr>
          <w:rStyle w:val="23"/>
          <w:rFonts w:ascii="Times New Roman" w:hAnsi="Times New Roman" w:eastAsia="黑体"/>
        </w:rPr>
        <w:t>5</w:t>
      </w:r>
      <w:r>
        <w:rPr>
          <w:rStyle w:val="23"/>
          <w:rFonts w:hint="eastAsia" w:ascii="Times New Roman" w:hAnsi="Times New Roman" w:eastAsia="黑体"/>
        </w:rPr>
        <w:t>评价方法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_Toc137826257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12"/>
        <w:tabs>
          <w:tab w:val="right" w:leader="dot" w:pos="8297"/>
        </w:tabs>
        <w:rPr>
          <w:rFonts w:ascii="Times New Roman" w:hAnsi="Times New Roman" w:eastAsiaTheme="minorEastAsia"/>
        </w:rPr>
      </w:pPr>
      <w:r>
        <w:fldChar w:fldCharType="begin"/>
      </w:r>
      <w:r>
        <w:instrText xml:space="preserve"> HYPERLINK \l "_Toc137826258" </w:instrText>
      </w:r>
      <w:r>
        <w:fldChar w:fldCharType="separate"/>
      </w:r>
      <w:r>
        <w:rPr>
          <w:rStyle w:val="23"/>
          <w:rFonts w:ascii="Times New Roman" w:hAnsi="Times New Roman" w:eastAsia="黑体"/>
        </w:rPr>
        <w:t>6</w:t>
      </w:r>
      <w:r>
        <w:rPr>
          <w:rStyle w:val="23"/>
          <w:rFonts w:hint="eastAsia" w:ascii="Times New Roman" w:hAnsi="Times New Roman" w:eastAsia="黑体"/>
        </w:rPr>
        <w:t>节水技术评价指标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_Toc137826258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12"/>
        <w:tabs>
          <w:tab w:val="right" w:leader="dot" w:pos="8297"/>
        </w:tabs>
        <w:ind w:firstLine="140" w:firstLineChars="67"/>
        <w:rPr>
          <w:rFonts w:ascii="Times New Roman" w:hAnsi="Times New Roman" w:eastAsiaTheme="minorEastAsia"/>
        </w:rPr>
      </w:pPr>
      <w:r>
        <w:fldChar w:fldCharType="begin"/>
      </w:r>
      <w:r>
        <w:instrText xml:space="preserve"> HYPERLINK \l "_Toc137826259" </w:instrText>
      </w:r>
      <w:r>
        <w:fldChar w:fldCharType="separate"/>
      </w:r>
      <w:r>
        <w:rPr>
          <w:rStyle w:val="23"/>
          <w:rFonts w:ascii="Times New Roman" w:hAnsi="Times New Roman" w:eastAsia="黑体"/>
        </w:rPr>
        <w:t>6.1</w:t>
      </w:r>
      <w:r>
        <w:rPr>
          <w:rStyle w:val="23"/>
          <w:rFonts w:hint="eastAsia" w:ascii="Times New Roman" w:hAnsi="Times New Roman" w:eastAsia="黑体"/>
        </w:rPr>
        <w:t>单位标准人数用水量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_Toc137826259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12"/>
        <w:tabs>
          <w:tab w:val="right" w:leader="dot" w:pos="8297"/>
        </w:tabs>
        <w:ind w:firstLine="140" w:firstLineChars="67"/>
        <w:rPr>
          <w:rFonts w:ascii="Times New Roman" w:hAnsi="Times New Roman" w:eastAsiaTheme="minorEastAsia"/>
        </w:rPr>
      </w:pPr>
      <w:r>
        <w:fldChar w:fldCharType="begin"/>
      </w:r>
      <w:r>
        <w:instrText xml:space="preserve"> HYPERLINK \l "_Toc137826261" </w:instrText>
      </w:r>
      <w:r>
        <w:fldChar w:fldCharType="separate"/>
      </w:r>
      <w:r>
        <w:rPr>
          <w:rStyle w:val="23"/>
          <w:rFonts w:ascii="Times New Roman" w:hAnsi="Times New Roman" w:eastAsia="黑体"/>
        </w:rPr>
        <w:t>6.2</w:t>
      </w:r>
      <w:r>
        <w:rPr>
          <w:rStyle w:val="23"/>
          <w:rFonts w:hint="eastAsia" w:ascii="Times New Roman" w:hAnsi="Times New Roman" w:eastAsia="黑体"/>
        </w:rPr>
        <w:t>水计量器具配备率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_Toc137826261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12"/>
        <w:tabs>
          <w:tab w:val="right" w:leader="dot" w:pos="8297"/>
        </w:tabs>
        <w:ind w:firstLine="140" w:firstLineChars="67"/>
        <w:rPr>
          <w:rFonts w:ascii="Times New Roman" w:hAnsi="Times New Roman" w:eastAsiaTheme="minorEastAsia"/>
        </w:rPr>
      </w:pPr>
      <w:r>
        <w:fldChar w:fldCharType="begin"/>
      </w:r>
      <w:r>
        <w:instrText xml:space="preserve"> HYPERLINK \l "_Toc137826262" </w:instrText>
      </w:r>
      <w:r>
        <w:fldChar w:fldCharType="separate"/>
      </w:r>
      <w:r>
        <w:rPr>
          <w:rStyle w:val="23"/>
          <w:rFonts w:ascii="Times New Roman" w:hAnsi="Times New Roman" w:eastAsia="黑体"/>
        </w:rPr>
        <w:t>6.3</w:t>
      </w:r>
      <w:r>
        <w:rPr>
          <w:rStyle w:val="23"/>
          <w:rFonts w:hint="eastAsia" w:ascii="Times New Roman" w:hAnsi="Times New Roman" w:eastAsia="黑体"/>
        </w:rPr>
        <w:t>节水器具普及率</w:t>
      </w:r>
      <w:r>
        <w:rPr>
          <w:rFonts w:ascii="Times New Roman" w:hAnsi="Times New Roman"/>
        </w:rPr>
        <w:tab/>
      </w:r>
      <w:r>
        <w:rPr>
          <w:rFonts w:ascii="Times New Roman" w:hAnsi="Times New Roman"/>
        </w:rPr>
        <w:t>2</w:t>
      </w:r>
      <w:r>
        <w:rPr>
          <w:rFonts w:ascii="Times New Roman" w:hAnsi="Times New Roman"/>
        </w:rPr>
        <w:fldChar w:fldCharType="end"/>
      </w:r>
    </w:p>
    <w:p>
      <w:pPr>
        <w:pStyle w:val="12"/>
        <w:tabs>
          <w:tab w:val="right" w:leader="dot" w:pos="8297"/>
        </w:tabs>
        <w:ind w:firstLine="140" w:firstLineChars="67"/>
        <w:rPr>
          <w:rFonts w:ascii="Times New Roman" w:hAnsi="Times New Roman"/>
        </w:rPr>
      </w:pPr>
      <w:r>
        <w:fldChar w:fldCharType="begin"/>
      </w:r>
      <w:r>
        <w:instrText xml:space="preserve"> HYPERLINK \l "_Toc137826263" </w:instrText>
      </w:r>
      <w:r>
        <w:fldChar w:fldCharType="separate"/>
      </w:r>
      <w:r>
        <w:rPr>
          <w:rStyle w:val="23"/>
          <w:rFonts w:ascii="Times New Roman" w:hAnsi="Times New Roman" w:eastAsia="黑体"/>
        </w:rPr>
        <w:t>6.4</w:t>
      </w:r>
      <w:r>
        <w:rPr>
          <w:rStyle w:val="23"/>
          <w:rFonts w:hint="eastAsia" w:ascii="Times New Roman" w:hAnsi="Times New Roman" w:eastAsia="黑体"/>
        </w:rPr>
        <w:t>管网综合漏损率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_Toc137826263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12"/>
        <w:tabs>
          <w:tab w:val="right" w:leader="dot" w:pos="8297"/>
        </w:tabs>
        <w:ind w:firstLine="140" w:firstLineChars="67"/>
        <w:rPr>
          <w:rFonts w:ascii="Times New Roman" w:hAnsi="Times New Roman"/>
        </w:rPr>
      </w:pPr>
      <w:r>
        <w:fldChar w:fldCharType="begin"/>
      </w:r>
      <w:r>
        <w:instrText xml:space="preserve"> HYPERLINK \l "_Toc137826263" </w:instrText>
      </w:r>
      <w:r>
        <w:fldChar w:fldCharType="separate"/>
      </w:r>
      <w:r>
        <w:rPr>
          <w:rStyle w:val="23"/>
          <w:rFonts w:ascii="Times New Roman" w:hAnsi="Times New Roman" w:eastAsia="黑体"/>
        </w:rPr>
        <w:t>6.5</w:t>
      </w:r>
      <w:r>
        <w:rPr>
          <w:rStyle w:val="23"/>
          <w:rFonts w:hint="eastAsia" w:ascii="Times New Roman" w:hAnsi="Times New Roman" w:eastAsia="黑体"/>
        </w:rPr>
        <w:t>用水监管平台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_Toc137826263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12"/>
        <w:tabs>
          <w:tab w:val="right" w:leader="dot" w:pos="8297"/>
        </w:tabs>
        <w:ind w:firstLine="140" w:firstLineChars="67"/>
        <w:rPr>
          <w:rFonts w:ascii="Times New Roman" w:hAnsi="Times New Roman"/>
        </w:rPr>
      </w:pPr>
      <w:r>
        <w:fldChar w:fldCharType="begin"/>
      </w:r>
      <w:r>
        <w:instrText xml:space="preserve"> HYPERLINK \l "_Toc137826263" </w:instrText>
      </w:r>
      <w:r>
        <w:fldChar w:fldCharType="separate"/>
      </w:r>
      <w:r>
        <w:rPr>
          <w:rStyle w:val="23"/>
          <w:rFonts w:ascii="Times New Roman" w:hAnsi="Times New Roman" w:eastAsia="黑体"/>
        </w:rPr>
        <w:t>6.6</w:t>
      </w:r>
      <w:r>
        <w:rPr>
          <w:rStyle w:val="23"/>
          <w:rFonts w:hint="eastAsia" w:ascii="Times New Roman" w:hAnsi="Times New Roman" w:eastAsia="黑体"/>
        </w:rPr>
        <w:t>非常规水源利用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_Toc137826263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12"/>
        <w:tabs>
          <w:tab w:val="right" w:leader="dot" w:pos="8297"/>
        </w:tabs>
        <w:rPr>
          <w:rFonts w:ascii="Times New Roman" w:hAnsi="Times New Roman" w:eastAsiaTheme="minorEastAsia"/>
        </w:rPr>
      </w:pPr>
      <w:r>
        <w:fldChar w:fldCharType="begin"/>
      </w:r>
      <w:r>
        <w:instrText xml:space="preserve"> HYPERLINK \l "_Toc137826264" </w:instrText>
      </w:r>
      <w:r>
        <w:fldChar w:fldCharType="separate"/>
      </w:r>
      <w:r>
        <w:rPr>
          <w:rStyle w:val="23"/>
          <w:rFonts w:ascii="Times New Roman" w:hAnsi="Times New Roman" w:eastAsia="黑体"/>
        </w:rPr>
        <w:t>7</w:t>
      </w:r>
      <w:r>
        <w:rPr>
          <w:rStyle w:val="23"/>
          <w:rFonts w:hint="eastAsia" w:ascii="Times New Roman" w:hAnsi="Times New Roman" w:eastAsia="黑体"/>
        </w:rPr>
        <w:t>节水管理评价指标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_Toc137826264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12"/>
        <w:tabs>
          <w:tab w:val="right" w:leader="dot" w:pos="8297"/>
        </w:tabs>
        <w:ind w:firstLine="140" w:firstLineChars="67"/>
        <w:rPr>
          <w:rFonts w:ascii="Times New Roman" w:hAnsi="Times New Roman" w:eastAsiaTheme="minorEastAsia"/>
        </w:rPr>
      </w:pPr>
      <w:r>
        <w:fldChar w:fldCharType="begin"/>
      </w:r>
      <w:r>
        <w:instrText xml:space="preserve"> HYPERLINK \l "_Toc137826265" </w:instrText>
      </w:r>
      <w:r>
        <w:fldChar w:fldCharType="separate"/>
      </w:r>
      <w:r>
        <w:rPr>
          <w:rStyle w:val="23"/>
          <w:rFonts w:ascii="Times New Roman" w:hAnsi="Times New Roman" w:eastAsia="黑体"/>
        </w:rPr>
        <w:t>7.1</w:t>
      </w:r>
      <w:r>
        <w:rPr>
          <w:rStyle w:val="23"/>
          <w:rFonts w:hint="eastAsia" w:ascii="Times New Roman" w:hAnsi="Times New Roman" w:eastAsia="黑体"/>
        </w:rPr>
        <w:t>制度建设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_Toc137826265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12"/>
        <w:tabs>
          <w:tab w:val="right" w:leader="dot" w:pos="8297"/>
        </w:tabs>
        <w:ind w:firstLine="140" w:firstLineChars="67"/>
        <w:rPr>
          <w:rFonts w:ascii="Times New Roman" w:hAnsi="Times New Roman" w:eastAsiaTheme="minorEastAsia"/>
        </w:rPr>
      </w:pPr>
      <w:r>
        <w:fldChar w:fldCharType="begin"/>
      </w:r>
      <w:r>
        <w:instrText xml:space="preserve"> HYPERLINK \l "_Toc137826266" </w:instrText>
      </w:r>
      <w:r>
        <w:fldChar w:fldCharType="separate"/>
      </w:r>
      <w:r>
        <w:rPr>
          <w:rStyle w:val="23"/>
          <w:rFonts w:ascii="Times New Roman" w:hAnsi="Times New Roman" w:eastAsia="黑体"/>
        </w:rPr>
        <w:t>7.2</w:t>
      </w:r>
      <w:r>
        <w:rPr>
          <w:rStyle w:val="23"/>
          <w:rFonts w:hint="eastAsia" w:ascii="Times New Roman" w:hAnsi="Times New Roman" w:eastAsia="黑体"/>
        </w:rPr>
        <w:t>宣传教育</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_Toc137826266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12"/>
        <w:tabs>
          <w:tab w:val="right" w:leader="dot" w:pos="8297"/>
        </w:tabs>
        <w:ind w:firstLine="140" w:firstLineChars="67"/>
        <w:rPr>
          <w:rFonts w:ascii="Times New Roman" w:hAnsi="Times New Roman" w:eastAsiaTheme="minorEastAsia"/>
        </w:rPr>
      </w:pPr>
      <w:r>
        <w:fldChar w:fldCharType="begin"/>
      </w:r>
      <w:r>
        <w:instrText xml:space="preserve"> HYPERLINK \l "_Toc137826267" </w:instrText>
      </w:r>
      <w:r>
        <w:fldChar w:fldCharType="separate"/>
      </w:r>
      <w:r>
        <w:rPr>
          <w:rStyle w:val="23"/>
          <w:rFonts w:ascii="Times New Roman" w:hAnsi="Times New Roman" w:eastAsia="黑体"/>
        </w:rPr>
        <w:t>7.3</w:t>
      </w:r>
      <w:r>
        <w:rPr>
          <w:rStyle w:val="23"/>
          <w:rFonts w:hint="eastAsia" w:ascii="Times New Roman" w:hAnsi="Times New Roman" w:eastAsia="黑体"/>
        </w:rPr>
        <w:t>用水管理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_Toc137826267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12"/>
        <w:tabs>
          <w:tab w:val="right" w:leader="dot" w:pos="8297"/>
        </w:tabs>
        <w:ind w:firstLine="140" w:firstLineChars="67"/>
        <w:rPr>
          <w:rFonts w:ascii="Times New Roman" w:hAnsi="Times New Roman" w:eastAsiaTheme="minorEastAsia"/>
        </w:rPr>
      </w:pPr>
      <w:r>
        <w:fldChar w:fldCharType="begin"/>
      </w:r>
      <w:r>
        <w:instrText xml:space="preserve"> HYPERLINK \l "_Toc137826268" </w:instrText>
      </w:r>
      <w:r>
        <w:fldChar w:fldCharType="separate"/>
      </w:r>
      <w:r>
        <w:rPr>
          <w:rStyle w:val="23"/>
          <w:rFonts w:ascii="Times New Roman" w:hAnsi="Times New Roman" w:eastAsia="黑体"/>
        </w:rPr>
        <w:t>7.4</w:t>
      </w:r>
      <w:r>
        <w:rPr>
          <w:rStyle w:val="23"/>
          <w:rFonts w:hint="eastAsia" w:ascii="Times New Roman" w:hAnsi="Times New Roman" w:eastAsia="黑体"/>
        </w:rPr>
        <w:t>节水设施</w:t>
      </w:r>
      <w:r>
        <w:rPr>
          <w:rFonts w:ascii="Times New Roman" w:hAnsi="Times New Roman"/>
        </w:rPr>
        <w:tab/>
      </w:r>
      <w:r>
        <w:rPr>
          <w:rFonts w:ascii="Times New Roman" w:hAnsi="Times New Roman"/>
        </w:rPr>
        <w:t>4</w:t>
      </w:r>
      <w:r>
        <w:rPr>
          <w:rFonts w:ascii="Times New Roman" w:hAnsi="Times New Roman"/>
        </w:rPr>
        <w:fldChar w:fldCharType="end"/>
      </w:r>
    </w:p>
    <w:p>
      <w:pPr>
        <w:pStyle w:val="12"/>
        <w:tabs>
          <w:tab w:val="right" w:leader="dot" w:pos="8297"/>
        </w:tabs>
        <w:rPr>
          <w:rFonts w:ascii="Times New Roman" w:hAnsi="Times New Roman" w:eastAsiaTheme="minorEastAsia"/>
        </w:rPr>
      </w:pPr>
      <w:r>
        <w:fldChar w:fldCharType="begin"/>
      </w:r>
      <w:r>
        <w:instrText xml:space="preserve"> HYPERLINK \l "_Toc137826269" </w:instrText>
      </w:r>
      <w:r>
        <w:fldChar w:fldCharType="separate"/>
      </w:r>
      <w:r>
        <w:rPr>
          <w:rStyle w:val="23"/>
          <w:rFonts w:ascii="Times New Roman" w:hAnsi="Times New Roman" w:eastAsia="黑体"/>
        </w:rPr>
        <w:t>8</w:t>
      </w:r>
      <w:r>
        <w:rPr>
          <w:rStyle w:val="23"/>
          <w:rFonts w:hint="eastAsia" w:ascii="Times New Roman" w:hAnsi="Times New Roman" w:eastAsia="黑体"/>
        </w:rPr>
        <w:t>特色创新评价指标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_Toc137826269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12"/>
        <w:tabs>
          <w:tab w:val="right" w:leader="dot" w:pos="8297"/>
        </w:tabs>
        <w:rPr>
          <w:rFonts w:ascii="Times New Roman" w:hAnsi="Times New Roman" w:eastAsiaTheme="minorEastAsia"/>
        </w:rPr>
      </w:pPr>
      <w:r>
        <w:fldChar w:fldCharType="begin"/>
      </w:r>
      <w:r>
        <w:instrText xml:space="preserve"> HYPERLINK \l "_Toc137826270" </w:instrText>
      </w:r>
      <w:r>
        <w:fldChar w:fldCharType="separate"/>
      </w:r>
      <w:r>
        <w:rPr>
          <w:rStyle w:val="23"/>
          <w:rFonts w:hint="eastAsia" w:ascii="Times New Roman" w:hAnsi="Times New Roman" w:eastAsia="黑体"/>
        </w:rPr>
        <w:t>附录</w:t>
      </w:r>
      <w:r>
        <w:rPr>
          <w:rStyle w:val="23"/>
          <w:rFonts w:ascii="Times New Roman" w:hAnsi="Times New Roman" w:eastAsia="黑体"/>
        </w:rPr>
        <w:t>A（规范性）</w:t>
      </w:r>
      <w:r>
        <w:rPr>
          <w:rStyle w:val="23"/>
          <w:rFonts w:hint="eastAsia" w:ascii="Times New Roman" w:hAnsi="Times New Roman" w:eastAsia="黑体"/>
        </w:rPr>
        <w:t>节水型高校评价指标及</w:t>
      </w:r>
      <w:r>
        <w:rPr>
          <w:rStyle w:val="23"/>
          <w:rFonts w:ascii="Times New Roman" w:hAnsi="Times New Roman" w:eastAsia="黑体"/>
        </w:rPr>
        <w:t>赋分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_Toc137826270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12"/>
        <w:tabs>
          <w:tab w:val="right" w:leader="dot" w:pos="8297"/>
        </w:tabs>
        <w:ind w:firstLine="140" w:firstLineChars="67"/>
        <w:rPr>
          <w:rFonts w:ascii="Times New Roman" w:hAnsi="Times New Roman" w:eastAsiaTheme="minorEastAsia"/>
        </w:rPr>
      </w:pPr>
      <w:r>
        <w:fldChar w:fldCharType="begin"/>
      </w:r>
      <w:r>
        <w:instrText xml:space="preserve"> HYPERLINK \l "_Toc137826273" </w:instrText>
      </w:r>
      <w:r>
        <w:fldChar w:fldCharType="separate"/>
      </w:r>
      <w:r>
        <w:rPr>
          <w:rStyle w:val="23"/>
          <w:rFonts w:hint="eastAsia" w:ascii="Times New Roman" w:hAnsi="Times New Roman" w:eastAsia="黑体"/>
          <w:bCs/>
          <w:lang w:bidi="ar"/>
        </w:rPr>
        <w:t>表</w:t>
      </w:r>
      <w:r>
        <w:rPr>
          <w:rStyle w:val="23"/>
          <w:rFonts w:ascii="Times New Roman" w:hAnsi="Times New Roman" w:eastAsia="黑体"/>
          <w:bCs/>
          <w:lang w:bidi="ar"/>
        </w:rPr>
        <w:t xml:space="preserve">A.1  </w:t>
      </w:r>
      <w:r>
        <w:rPr>
          <w:rStyle w:val="23"/>
          <w:rFonts w:hint="eastAsia" w:ascii="Times New Roman" w:hAnsi="Times New Roman" w:eastAsia="黑体"/>
          <w:bCs/>
        </w:rPr>
        <w:t>节水技术评价指标及</w:t>
      </w:r>
      <w:r>
        <w:rPr>
          <w:rStyle w:val="23"/>
          <w:rFonts w:ascii="Times New Roman" w:hAnsi="Times New Roman" w:eastAsia="黑体"/>
          <w:bCs/>
        </w:rPr>
        <w:t>赋分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_Toc137826273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12"/>
        <w:tabs>
          <w:tab w:val="right" w:leader="dot" w:pos="8297"/>
        </w:tabs>
        <w:ind w:firstLine="140" w:firstLineChars="67"/>
        <w:rPr>
          <w:rStyle w:val="23"/>
          <w:rFonts w:eastAsia="黑体"/>
          <w:bCs/>
          <w:lang w:bidi="ar"/>
        </w:rPr>
      </w:pPr>
      <w:r>
        <w:fldChar w:fldCharType="begin"/>
      </w:r>
      <w:r>
        <w:instrText xml:space="preserve"> HYPERLINK \l "_Toc137826274" </w:instrText>
      </w:r>
      <w:r>
        <w:fldChar w:fldCharType="separate"/>
      </w:r>
      <w:r>
        <w:rPr>
          <w:rStyle w:val="23"/>
          <w:rFonts w:hint="eastAsia" w:ascii="Times New Roman" w:hAnsi="Times New Roman" w:eastAsia="黑体"/>
          <w:bCs/>
          <w:lang w:bidi="ar"/>
        </w:rPr>
        <w:t>表</w:t>
      </w:r>
      <w:r>
        <w:rPr>
          <w:rStyle w:val="23"/>
          <w:rFonts w:ascii="Times New Roman" w:hAnsi="Times New Roman" w:eastAsia="黑体"/>
          <w:bCs/>
          <w:lang w:bidi="ar"/>
        </w:rPr>
        <w:t xml:space="preserve">A.2  </w:t>
      </w:r>
      <w:r>
        <w:rPr>
          <w:rStyle w:val="23"/>
          <w:rFonts w:hint="eastAsia" w:ascii="Times New Roman" w:hAnsi="Times New Roman" w:eastAsia="黑体"/>
          <w:bCs/>
          <w:lang w:bidi="ar"/>
        </w:rPr>
        <w:t>节水管理评价指标及</w:t>
      </w:r>
      <w:r>
        <w:rPr>
          <w:rStyle w:val="23"/>
          <w:rFonts w:ascii="Times New Roman" w:hAnsi="Times New Roman" w:eastAsia="黑体"/>
          <w:bCs/>
          <w:lang w:bidi="ar"/>
        </w:rPr>
        <w:t>赋分</w:t>
      </w:r>
      <w:r>
        <w:rPr>
          <w:rStyle w:val="23"/>
          <w:rFonts w:eastAsia="黑体"/>
          <w:bCs/>
          <w:lang w:bidi="ar"/>
        </w:rPr>
        <w:tab/>
      </w:r>
      <w:r>
        <w:rPr>
          <w:rStyle w:val="23"/>
          <w:rFonts w:eastAsia="黑体"/>
          <w:bCs/>
          <w:lang w:bidi="ar"/>
        </w:rPr>
        <w:fldChar w:fldCharType="begin"/>
      </w:r>
      <w:r>
        <w:rPr>
          <w:rStyle w:val="23"/>
          <w:rFonts w:eastAsia="黑体"/>
          <w:bCs/>
          <w:lang w:bidi="ar"/>
        </w:rPr>
        <w:instrText xml:space="preserve"> PAGEREF _Toc137826274 \h </w:instrText>
      </w:r>
      <w:r>
        <w:rPr>
          <w:rStyle w:val="23"/>
          <w:rFonts w:eastAsia="黑体"/>
          <w:bCs/>
          <w:lang w:bidi="ar"/>
        </w:rPr>
        <w:fldChar w:fldCharType="separate"/>
      </w:r>
      <w:r>
        <w:rPr>
          <w:rStyle w:val="23"/>
          <w:rFonts w:eastAsia="黑体"/>
          <w:bCs/>
          <w:lang w:bidi="ar"/>
        </w:rPr>
        <w:t>7</w:t>
      </w:r>
      <w:r>
        <w:rPr>
          <w:rStyle w:val="23"/>
          <w:rFonts w:eastAsia="黑体"/>
          <w:bCs/>
          <w:lang w:bidi="ar"/>
        </w:rPr>
        <w:fldChar w:fldCharType="end"/>
      </w:r>
      <w:r>
        <w:rPr>
          <w:rStyle w:val="23"/>
          <w:rFonts w:eastAsia="黑体"/>
          <w:bCs/>
          <w:lang w:bidi="ar"/>
        </w:rPr>
        <w:fldChar w:fldCharType="end"/>
      </w:r>
    </w:p>
    <w:p>
      <w:pPr>
        <w:pStyle w:val="12"/>
        <w:tabs>
          <w:tab w:val="right" w:leader="dot" w:pos="8297"/>
        </w:tabs>
        <w:ind w:firstLine="140" w:firstLineChars="67"/>
        <w:rPr>
          <w:rFonts w:ascii="Times New Roman" w:hAnsi="Times New Roman" w:eastAsiaTheme="minorEastAsia"/>
        </w:rPr>
      </w:pPr>
      <w:r>
        <w:fldChar w:fldCharType="begin"/>
      </w:r>
      <w:r>
        <w:instrText xml:space="preserve"> HYPERLINK \l "_Toc137826276" </w:instrText>
      </w:r>
      <w:r>
        <w:fldChar w:fldCharType="separate"/>
      </w:r>
      <w:r>
        <w:rPr>
          <w:rStyle w:val="23"/>
          <w:rFonts w:hint="eastAsia" w:ascii="Times New Roman" w:hAnsi="Times New Roman" w:eastAsia="黑体"/>
          <w:bCs/>
          <w:lang w:bidi="ar"/>
        </w:rPr>
        <w:t>表</w:t>
      </w:r>
      <w:r>
        <w:rPr>
          <w:rStyle w:val="23"/>
          <w:rFonts w:ascii="Times New Roman" w:hAnsi="Times New Roman" w:eastAsia="黑体"/>
          <w:bCs/>
          <w:lang w:bidi="ar"/>
        </w:rPr>
        <w:t xml:space="preserve">A.3  </w:t>
      </w:r>
      <w:r>
        <w:rPr>
          <w:rStyle w:val="23"/>
          <w:rFonts w:hint="eastAsia" w:ascii="Times New Roman" w:hAnsi="Times New Roman" w:eastAsia="黑体"/>
          <w:bCs/>
          <w:lang w:bidi="ar"/>
        </w:rPr>
        <w:t>特色创新评价指标及</w:t>
      </w:r>
      <w:r>
        <w:rPr>
          <w:rStyle w:val="23"/>
          <w:rFonts w:ascii="Times New Roman" w:hAnsi="Times New Roman" w:eastAsia="黑体"/>
          <w:bCs/>
          <w:lang w:bidi="ar"/>
        </w:rPr>
        <w:t>赋分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_Toc137826276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pPr>
        <w:spacing w:line="360" w:lineRule="auto"/>
        <w:rPr>
          <w:rFonts w:ascii="Times New Roman" w:hAnsi="Times New Roman"/>
        </w:rPr>
      </w:pPr>
      <w:r>
        <w:rPr>
          <w:rFonts w:ascii="Times New Roman" w:hAnsi="Times New Roman"/>
          <w:bCs/>
          <w:color w:val="FF0000"/>
          <w:szCs w:val="21"/>
          <w:lang w:val="zh-CN"/>
        </w:rPr>
        <w:fldChar w:fldCharType="end"/>
      </w:r>
    </w:p>
    <w:p>
      <w:pPr>
        <w:widowControl/>
        <w:jc w:val="left"/>
        <w:rPr>
          <w:rFonts w:ascii="Times New Roman" w:hAnsi="Times New Roman"/>
          <w:b/>
          <w:bCs/>
          <w:kern w:val="44"/>
          <w:sz w:val="28"/>
          <w:szCs w:val="30"/>
        </w:rPr>
      </w:pPr>
      <w:r>
        <w:rPr>
          <w:rFonts w:ascii="Times New Roman" w:hAnsi="Times New Roman"/>
          <w:b/>
          <w:bCs/>
          <w:kern w:val="44"/>
          <w:sz w:val="28"/>
          <w:szCs w:val="30"/>
        </w:rPr>
        <w:br w:type="page"/>
      </w:r>
    </w:p>
    <w:bookmarkEnd w:id="0"/>
    <w:bookmarkEnd w:id="1"/>
    <w:p>
      <w:pPr>
        <w:pStyle w:val="2"/>
        <w:widowControl/>
        <w:spacing w:before="240" w:after="240" w:line="360" w:lineRule="auto"/>
        <w:jc w:val="center"/>
        <w:rPr>
          <w:rFonts w:ascii="Times New Roman" w:hAnsi="Times New Roman" w:eastAsia="黑体"/>
          <w:sz w:val="32"/>
          <w:szCs w:val="32"/>
        </w:rPr>
      </w:pPr>
      <w:bookmarkStart w:id="2" w:name="_Toc137826252"/>
      <w:bookmarkStart w:id="3" w:name="_Toc10905"/>
      <w:r>
        <w:rPr>
          <w:rFonts w:hint="eastAsia" w:ascii="Times New Roman" w:hAnsi="Times New Roman" w:eastAsia="黑体" w:cs="黑体"/>
          <w:sz w:val="32"/>
          <w:szCs w:val="32"/>
        </w:rPr>
        <w:t>前</w:t>
      </w:r>
      <w:r>
        <w:rPr>
          <w:rFonts w:ascii="Times New Roman" w:hAnsi="Times New Roman" w:eastAsia="黑体"/>
          <w:sz w:val="32"/>
          <w:szCs w:val="32"/>
        </w:rPr>
        <w:t xml:space="preserve">   </w:t>
      </w:r>
      <w:r>
        <w:rPr>
          <w:rFonts w:hint="eastAsia" w:ascii="Times New Roman" w:hAnsi="Times New Roman" w:eastAsia="黑体" w:cs="黑体"/>
          <w:sz w:val="32"/>
          <w:szCs w:val="32"/>
        </w:rPr>
        <w:t>言</w:t>
      </w:r>
      <w:bookmarkEnd w:id="2"/>
      <w:bookmarkEnd w:id="3"/>
    </w:p>
    <w:p>
      <w:pPr>
        <w:ind w:firstLine="465"/>
        <w:rPr>
          <w:rFonts w:ascii="Times New Roman" w:hAnsi="Times New Roman" w:cs="宋体"/>
          <w:szCs w:val="21"/>
          <w:lang w:bidi="ar"/>
        </w:rPr>
      </w:pPr>
      <w:r>
        <w:rPr>
          <w:rFonts w:hint="eastAsia" w:ascii="Times New Roman" w:hAnsi="Times New Roman" w:cs="宋体"/>
          <w:szCs w:val="21"/>
          <w:lang w:bidi="ar"/>
        </w:rPr>
        <w:t>本文件按照</w:t>
      </w:r>
      <w:r>
        <w:rPr>
          <w:rFonts w:ascii="Times New Roman" w:hAnsi="Times New Roman"/>
          <w:szCs w:val="21"/>
          <w:lang w:bidi="ar"/>
        </w:rPr>
        <w:t>GB/T 1.1</w:t>
      </w:r>
      <w:r>
        <w:rPr>
          <w:rFonts w:hint="eastAsia" w:ascii="Times New Roman" w:hAnsi="Times New Roman" w:cs="宋体"/>
          <w:szCs w:val="21"/>
          <w:lang w:bidi="ar"/>
        </w:rPr>
        <w:t>—</w:t>
      </w:r>
      <w:r>
        <w:rPr>
          <w:rFonts w:ascii="Times New Roman" w:hAnsi="Times New Roman"/>
          <w:szCs w:val="21"/>
          <w:lang w:bidi="ar"/>
        </w:rPr>
        <w:t>2020</w:t>
      </w:r>
      <w:r>
        <w:rPr>
          <w:rFonts w:hint="eastAsia" w:ascii="宋体" w:hAnsi="宋体"/>
          <w:szCs w:val="21"/>
        </w:rPr>
        <w:t>《标准化工作导则  第1部分：标准化文件的结构和起草规则》的规定起草</w:t>
      </w:r>
      <w:r>
        <w:rPr>
          <w:rFonts w:hint="eastAsia" w:ascii="Times New Roman" w:hAnsi="Times New Roman" w:cs="宋体"/>
          <w:szCs w:val="21"/>
          <w:lang w:bidi="ar"/>
        </w:rPr>
        <w:t>。</w:t>
      </w:r>
    </w:p>
    <w:p>
      <w:pPr>
        <w:ind w:firstLine="465"/>
        <w:rPr>
          <w:rFonts w:ascii="Times New Roman" w:hAnsi="Times New Roman"/>
          <w:szCs w:val="21"/>
        </w:rPr>
      </w:pPr>
      <w:r>
        <w:rPr>
          <w:rFonts w:ascii="宋体" w:hAnsi="宋体"/>
          <w:kern w:val="0"/>
        </w:rPr>
        <w:t>请注意本文件的某些内容可能涉及专利。本文件的发布机构不承担识别专利的责任。</w:t>
      </w:r>
    </w:p>
    <w:p>
      <w:pPr>
        <w:ind w:firstLine="465"/>
        <w:rPr>
          <w:rFonts w:ascii="Times New Roman" w:hAnsi="Times New Roman"/>
          <w:szCs w:val="21"/>
        </w:rPr>
      </w:pPr>
      <w:r>
        <w:rPr>
          <w:rFonts w:hint="eastAsia" w:ascii="Times New Roman" w:hAnsi="Times New Roman" w:cs="宋体"/>
          <w:szCs w:val="21"/>
          <w:lang w:bidi="ar"/>
        </w:rPr>
        <w:t>本文件由</w:t>
      </w:r>
      <w:r>
        <w:rPr>
          <w:rFonts w:hint="eastAsia" w:hAnsi="Times New Roman"/>
        </w:rPr>
        <w:t>全国节约用水办公室、</w:t>
      </w:r>
      <w:r>
        <w:rPr>
          <w:rFonts w:hint="eastAsia" w:ascii="Times New Roman" w:hAnsi="Times New Roman" w:cs="宋体"/>
          <w:szCs w:val="21"/>
          <w:lang w:bidi="ar"/>
        </w:rPr>
        <w:t>教育部发展规划司提出并</w:t>
      </w:r>
      <w:r>
        <w:rPr>
          <w:rFonts w:ascii="Times New Roman" w:hAnsi="Times New Roman" w:cs="宋体"/>
          <w:szCs w:val="21"/>
          <w:lang w:bidi="ar"/>
        </w:rPr>
        <w:t>归口</w:t>
      </w:r>
      <w:r>
        <w:rPr>
          <w:rFonts w:hint="eastAsia" w:ascii="Times New Roman" w:hAnsi="Times New Roman" w:cs="宋体"/>
          <w:szCs w:val="21"/>
          <w:lang w:bidi="ar"/>
        </w:rPr>
        <w:t>。</w:t>
      </w:r>
    </w:p>
    <w:p>
      <w:pPr>
        <w:ind w:firstLine="465"/>
        <w:rPr>
          <w:rFonts w:ascii="Times New Roman" w:hAnsi="Times New Roman" w:cs="宋体"/>
          <w:szCs w:val="21"/>
          <w:lang w:bidi="ar"/>
        </w:rPr>
      </w:pPr>
      <w:r>
        <w:rPr>
          <w:rFonts w:hint="eastAsia" w:ascii="Times New Roman" w:hAnsi="Times New Roman" w:cs="宋体"/>
          <w:szCs w:val="21"/>
          <w:lang w:bidi="ar"/>
        </w:rPr>
        <w:t>本文件起草单位：水利部</w:t>
      </w:r>
      <w:r>
        <w:rPr>
          <w:rFonts w:ascii="Times New Roman" w:hAnsi="Times New Roman" w:cs="宋体"/>
          <w:szCs w:val="21"/>
          <w:lang w:bidi="ar"/>
        </w:rPr>
        <w:t>综合事业局</w:t>
      </w:r>
      <w:r>
        <w:rPr>
          <w:rFonts w:hint="eastAsia" w:ascii="Times New Roman" w:hAnsi="Times New Roman" w:cs="宋体"/>
          <w:szCs w:val="21"/>
          <w:lang w:bidi="ar"/>
        </w:rPr>
        <w:t>、水利部节约用水促进中心、江苏省水资源服务中心、宁夏水利科学研究院、河北工程大学、北京交通大学、首都师范大学、中国教育后勤协会。</w:t>
      </w:r>
    </w:p>
    <w:p>
      <w:pPr>
        <w:ind w:firstLine="465"/>
        <w:rPr>
          <w:rFonts w:ascii="Times New Roman" w:hAnsi="Times New Roman" w:cs="宋体"/>
          <w:szCs w:val="21"/>
          <w:lang w:bidi="ar"/>
        </w:rPr>
      </w:pPr>
      <w:r>
        <w:rPr>
          <w:rFonts w:hint="eastAsia" w:ascii="Times New Roman" w:hAnsi="Times New Roman" w:cs="宋体"/>
          <w:szCs w:val="21"/>
          <w:lang w:bidi="ar"/>
        </w:rPr>
        <w:t>本文件主要起草人：曹淑敏、刘杰、董小涛、田福元、李永新、刘彦波、刘金梅、张秝湲、陆立国、王崴、张峥、郑广天、黎玖高、任亮、邱艳。</w:t>
      </w:r>
    </w:p>
    <w:p>
      <w:pPr>
        <w:ind w:firstLine="465"/>
        <w:rPr>
          <w:rFonts w:ascii="Times New Roman" w:hAnsi="Times New Roman"/>
          <w:szCs w:val="21"/>
        </w:rPr>
      </w:pPr>
    </w:p>
    <w:p>
      <w:pPr>
        <w:ind w:firstLine="420" w:firstLineChars="200"/>
        <w:rPr>
          <w:rFonts w:ascii="Times New Roman" w:hAnsi="Times New Roman"/>
          <w:color w:val="FF0000"/>
          <w:szCs w:val="21"/>
        </w:rPr>
      </w:pPr>
    </w:p>
    <w:p>
      <w:pPr>
        <w:spacing w:line="360" w:lineRule="auto"/>
        <w:ind w:firstLine="480" w:firstLineChars="200"/>
        <w:rPr>
          <w:rFonts w:ascii="Times New Roman" w:hAnsi="Times New Roman" w:eastAsia="仿宋_GB2312"/>
          <w:sz w:val="24"/>
          <w:szCs w:val="24"/>
        </w:rPr>
      </w:pPr>
    </w:p>
    <w:p>
      <w:pPr>
        <w:spacing w:line="360" w:lineRule="auto"/>
        <w:ind w:firstLine="480" w:firstLineChars="200"/>
        <w:rPr>
          <w:rFonts w:ascii="Times New Roman" w:hAnsi="Times New Roman" w:eastAsia="仿宋_GB2312"/>
          <w:sz w:val="24"/>
          <w:szCs w:val="24"/>
        </w:rPr>
      </w:pPr>
    </w:p>
    <w:p>
      <w:pPr>
        <w:spacing w:line="360" w:lineRule="auto"/>
        <w:ind w:firstLine="480" w:firstLineChars="200"/>
        <w:rPr>
          <w:rFonts w:ascii="Times New Roman" w:hAnsi="Times New Roman" w:eastAsia="仿宋_GB2312"/>
          <w:sz w:val="24"/>
          <w:szCs w:val="24"/>
        </w:rPr>
      </w:pPr>
    </w:p>
    <w:p>
      <w:pPr>
        <w:spacing w:line="360" w:lineRule="auto"/>
        <w:ind w:firstLine="480" w:firstLineChars="200"/>
        <w:rPr>
          <w:rFonts w:ascii="Times New Roman" w:hAnsi="Times New Roman" w:eastAsia="仿宋_GB2312"/>
          <w:sz w:val="24"/>
          <w:szCs w:val="24"/>
        </w:rPr>
      </w:pPr>
    </w:p>
    <w:p>
      <w:pPr>
        <w:spacing w:line="360" w:lineRule="auto"/>
        <w:ind w:firstLine="480" w:firstLineChars="200"/>
        <w:rPr>
          <w:rFonts w:ascii="Times New Roman" w:hAnsi="Times New Roman" w:eastAsia="仿宋_GB2312"/>
          <w:sz w:val="24"/>
          <w:szCs w:val="24"/>
        </w:rPr>
      </w:pPr>
    </w:p>
    <w:p>
      <w:pPr>
        <w:spacing w:line="360" w:lineRule="auto"/>
        <w:ind w:firstLine="480" w:firstLineChars="200"/>
        <w:rPr>
          <w:rFonts w:ascii="Times New Roman" w:hAnsi="Times New Roman" w:eastAsia="仿宋_GB2312"/>
          <w:sz w:val="24"/>
          <w:szCs w:val="24"/>
        </w:rPr>
      </w:pPr>
    </w:p>
    <w:p>
      <w:pPr>
        <w:spacing w:line="360" w:lineRule="auto"/>
        <w:ind w:firstLine="480" w:firstLineChars="200"/>
        <w:rPr>
          <w:rFonts w:ascii="Times New Roman" w:hAnsi="Times New Roman" w:eastAsia="仿宋_GB2312"/>
          <w:sz w:val="24"/>
          <w:szCs w:val="24"/>
        </w:rPr>
      </w:pPr>
    </w:p>
    <w:p>
      <w:pPr>
        <w:spacing w:line="360" w:lineRule="auto"/>
        <w:ind w:firstLine="480" w:firstLineChars="200"/>
        <w:rPr>
          <w:rFonts w:ascii="Times New Roman" w:hAnsi="Times New Roman" w:eastAsia="仿宋_GB2312"/>
          <w:sz w:val="24"/>
          <w:szCs w:val="24"/>
        </w:rPr>
      </w:pPr>
    </w:p>
    <w:p>
      <w:pPr>
        <w:spacing w:line="360" w:lineRule="auto"/>
        <w:ind w:firstLine="480" w:firstLineChars="200"/>
        <w:rPr>
          <w:rFonts w:ascii="Times New Roman" w:hAnsi="Times New Roman" w:eastAsia="仿宋_GB2312"/>
          <w:sz w:val="24"/>
          <w:szCs w:val="24"/>
        </w:rPr>
      </w:pPr>
    </w:p>
    <w:p>
      <w:pPr>
        <w:spacing w:line="360" w:lineRule="auto"/>
        <w:ind w:firstLine="480" w:firstLineChars="200"/>
        <w:rPr>
          <w:rFonts w:ascii="Times New Roman" w:hAnsi="Times New Roman" w:eastAsia="仿宋_GB2312"/>
          <w:sz w:val="24"/>
          <w:szCs w:val="24"/>
        </w:rPr>
      </w:pPr>
    </w:p>
    <w:p>
      <w:pPr>
        <w:spacing w:line="360" w:lineRule="auto"/>
        <w:ind w:firstLine="480" w:firstLineChars="200"/>
        <w:rPr>
          <w:rFonts w:ascii="Times New Roman" w:hAnsi="Times New Roman" w:eastAsia="仿宋_GB2312"/>
          <w:sz w:val="24"/>
          <w:szCs w:val="24"/>
        </w:rPr>
      </w:pPr>
    </w:p>
    <w:p>
      <w:pPr>
        <w:spacing w:line="360" w:lineRule="auto"/>
        <w:ind w:firstLine="480" w:firstLineChars="200"/>
        <w:rPr>
          <w:rFonts w:ascii="Times New Roman" w:hAnsi="Times New Roman" w:eastAsia="仿宋_GB2312"/>
          <w:sz w:val="24"/>
          <w:szCs w:val="24"/>
        </w:rPr>
      </w:pPr>
    </w:p>
    <w:p>
      <w:pPr>
        <w:spacing w:line="360" w:lineRule="auto"/>
        <w:ind w:firstLine="480" w:firstLineChars="200"/>
        <w:rPr>
          <w:rFonts w:ascii="Times New Roman" w:hAnsi="Times New Roman" w:eastAsia="仿宋_GB2312"/>
          <w:sz w:val="24"/>
          <w:szCs w:val="24"/>
        </w:rPr>
      </w:pPr>
    </w:p>
    <w:p>
      <w:pPr>
        <w:spacing w:line="360" w:lineRule="auto"/>
        <w:ind w:firstLine="480" w:firstLineChars="200"/>
        <w:rPr>
          <w:rFonts w:ascii="Times New Roman" w:hAnsi="Times New Roman" w:eastAsia="仿宋_GB2312"/>
          <w:sz w:val="24"/>
          <w:szCs w:val="24"/>
        </w:rPr>
      </w:pPr>
    </w:p>
    <w:p>
      <w:pPr>
        <w:spacing w:line="360" w:lineRule="auto"/>
        <w:ind w:firstLine="480" w:firstLineChars="200"/>
        <w:rPr>
          <w:rFonts w:ascii="Times New Roman" w:hAnsi="Times New Roman" w:eastAsia="仿宋_GB2312"/>
          <w:sz w:val="24"/>
          <w:szCs w:val="24"/>
        </w:rPr>
      </w:pPr>
    </w:p>
    <w:p>
      <w:pPr>
        <w:spacing w:line="360" w:lineRule="auto"/>
        <w:ind w:firstLine="480" w:firstLineChars="200"/>
        <w:rPr>
          <w:rFonts w:ascii="Times New Roman" w:hAnsi="Times New Roman" w:eastAsia="仿宋_GB2312"/>
          <w:sz w:val="24"/>
          <w:szCs w:val="24"/>
        </w:rPr>
      </w:pPr>
    </w:p>
    <w:p>
      <w:pPr>
        <w:spacing w:line="360" w:lineRule="auto"/>
        <w:ind w:firstLine="480" w:firstLineChars="200"/>
        <w:rPr>
          <w:rFonts w:ascii="Times New Roman" w:hAnsi="Times New Roman" w:eastAsia="仿宋_GB2312"/>
          <w:sz w:val="24"/>
          <w:szCs w:val="24"/>
        </w:rPr>
      </w:pPr>
    </w:p>
    <w:p>
      <w:pPr>
        <w:spacing w:line="360" w:lineRule="auto"/>
        <w:ind w:firstLine="480" w:firstLineChars="200"/>
        <w:rPr>
          <w:rFonts w:ascii="Times New Roman" w:hAnsi="Times New Roman" w:eastAsia="仿宋_GB2312"/>
          <w:sz w:val="24"/>
          <w:szCs w:val="24"/>
        </w:rPr>
      </w:pPr>
    </w:p>
    <w:p>
      <w:pPr>
        <w:spacing w:line="360" w:lineRule="auto"/>
        <w:ind w:firstLine="480" w:firstLineChars="200"/>
        <w:rPr>
          <w:rFonts w:ascii="Times New Roman" w:hAnsi="Times New Roman" w:eastAsia="仿宋_GB2312"/>
          <w:sz w:val="24"/>
          <w:szCs w:val="24"/>
        </w:rPr>
        <w:sectPr>
          <w:footerReference r:id="rId8" w:type="default"/>
          <w:pgSz w:w="11907" w:h="16840"/>
          <w:pgMar w:top="1440" w:right="1800" w:bottom="1440" w:left="1800" w:header="851" w:footer="992" w:gutter="0"/>
          <w:pgNumType w:fmt="upperRoman" w:start="1"/>
          <w:cols w:space="720" w:num="1"/>
          <w:docGrid w:type="lines" w:linePitch="312" w:charSpace="0"/>
        </w:sectPr>
      </w:pPr>
    </w:p>
    <w:p>
      <w:pPr>
        <w:spacing w:before="240" w:after="240"/>
        <w:jc w:val="center"/>
        <w:rPr>
          <w:rFonts w:ascii="Times New Roman" w:hAnsi="Times New Roman" w:eastAsia="黑体"/>
          <w:b/>
          <w:sz w:val="32"/>
          <w:szCs w:val="32"/>
        </w:rPr>
      </w:pPr>
      <w:bookmarkStart w:id="4" w:name="_Toc11435"/>
      <w:bookmarkStart w:id="5" w:name="_Toc3875773"/>
      <w:bookmarkStart w:id="6" w:name="_Toc3903506"/>
      <w:bookmarkStart w:id="7" w:name="_Toc3876996"/>
      <w:bookmarkStart w:id="8" w:name="_Toc3877248"/>
      <w:bookmarkStart w:id="9" w:name="_Toc3903211"/>
      <w:r>
        <w:rPr>
          <w:rFonts w:ascii="Times New Roman" w:hAnsi="Times New Roman" w:eastAsia="黑体"/>
          <w:b/>
          <w:sz w:val="32"/>
          <w:szCs w:val="32"/>
        </w:rPr>
        <w:t>节水型高校评价</w:t>
      </w:r>
      <w:r>
        <w:rPr>
          <w:rFonts w:hint="eastAsia" w:ascii="Times New Roman" w:hAnsi="Times New Roman" w:eastAsia="黑体"/>
          <w:b/>
          <w:sz w:val="32"/>
          <w:szCs w:val="32"/>
        </w:rPr>
        <w:t>导则</w:t>
      </w:r>
    </w:p>
    <w:bookmarkEnd w:id="4"/>
    <w:p>
      <w:pPr>
        <w:pStyle w:val="2"/>
        <w:adjustRightInd w:val="0"/>
        <w:snapToGrid w:val="0"/>
        <w:spacing w:before="312" w:beforeLines="100" w:after="312" w:afterLines="100" w:line="240" w:lineRule="auto"/>
        <w:rPr>
          <w:rFonts w:ascii="Times New Roman" w:hAnsi="Times New Roman" w:eastAsia="黑体"/>
          <w:b w:val="0"/>
          <w:sz w:val="21"/>
          <w:szCs w:val="21"/>
        </w:rPr>
      </w:pPr>
      <w:bookmarkStart w:id="10" w:name="_Toc137826253"/>
      <w:bookmarkStart w:id="11" w:name="_Toc3678"/>
      <w:r>
        <w:rPr>
          <w:rFonts w:ascii="Times New Roman" w:hAnsi="Times New Roman" w:eastAsia="黑体"/>
          <w:sz w:val="21"/>
          <w:szCs w:val="21"/>
        </w:rPr>
        <w:t>1</w:t>
      </w:r>
      <w:r>
        <w:rPr>
          <w:rFonts w:ascii="Times New Roman" w:hAnsi="Times New Roman" w:eastAsia="黑体"/>
          <w:b w:val="0"/>
          <w:sz w:val="21"/>
          <w:szCs w:val="21"/>
        </w:rPr>
        <w:t>范围</w:t>
      </w:r>
      <w:bookmarkEnd w:id="5"/>
      <w:bookmarkEnd w:id="6"/>
      <w:bookmarkEnd w:id="7"/>
      <w:bookmarkEnd w:id="8"/>
      <w:bookmarkEnd w:id="9"/>
      <w:bookmarkEnd w:id="10"/>
      <w:bookmarkEnd w:id="11"/>
    </w:p>
    <w:p>
      <w:pPr>
        <w:pStyle w:val="28"/>
        <w:adjustRightInd w:val="0"/>
        <w:snapToGrid w:val="0"/>
        <w:rPr>
          <w:rFonts w:ascii="Times New Roman"/>
          <w:szCs w:val="21"/>
        </w:rPr>
      </w:pPr>
      <w:r>
        <w:rPr>
          <w:rFonts w:ascii="Times New Roman"/>
          <w:szCs w:val="21"/>
        </w:rPr>
        <w:t>本文件规定了节水型高校</w:t>
      </w:r>
      <w:r>
        <w:rPr>
          <w:rFonts w:hint="eastAsia" w:ascii="Times New Roman"/>
          <w:szCs w:val="21"/>
        </w:rPr>
        <w:t>评价</w:t>
      </w:r>
      <w:r>
        <w:rPr>
          <w:rFonts w:ascii="Times New Roman"/>
          <w:szCs w:val="21"/>
        </w:rPr>
        <w:t>的总体要求，</w:t>
      </w:r>
      <w:r>
        <w:rPr>
          <w:rFonts w:hint="eastAsia" w:ascii="Times New Roman"/>
          <w:szCs w:val="21"/>
        </w:rPr>
        <w:t>明确了</w:t>
      </w:r>
      <w:r>
        <w:rPr>
          <w:rFonts w:ascii="Times New Roman"/>
          <w:szCs w:val="21"/>
        </w:rPr>
        <w:t>节水技术</w:t>
      </w:r>
      <w:r>
        <w:rPr>
          <w:rFonts w:hint="eastAsia" w:ascii="Times New Roman"/>
          <w:szCs w:val="21"/>
        </w:rPr>
        <w:t>、</w:t>
      </w:r>
      <w:r>
        <w:rPr>
          <w:rFonts w:ascii="Times New Roman"/>
          <w:szCs w:val="21"/>
        </w:rPr>
        <w:t>节水管理、特色创新评价指标及评价方法。</w:t>
      </w:r>
    </w:p>
    <w:p>
      <w:pPr>
        <w:pStyle w:val="28"/>
        <w:adjustRightInd w:val="0"/>
        <w:snapToGrid w:val="0"/>
        <w:rPr>
          <w:rFonts w:ascii="Times New Roman"/>
          <w:szCs w:val="21"/>
        </w:rPr>
      </w:pPr>
      <w:r>
        <w:rPr>
          <w:rFonts w:ascii="Times New Roman"/>
          <w:szCs w:val="21"/>
        </w:rPr>
        <w:t>本文件适用于</w:t>
      </w:r>
      <w:r>
        <w:rPr>
          <w:rFonts w:hint="eastAsia" w:ascii="Times New Roman"/>
          <w:szCs w:val="21"/>
        </w:rPr>
        <w:t>普通高等学校的节水型</w:t>
      </w:r>
      <w:r>
        <w:rPr>
          <w:rFonts w:ascii="Times New Roman"/>
          <w:szCs w:val="21"/>
        </w:rPr>
        <w:t>高校评价工作</w:t>
      </w:r>
      <w:r>
        <w:rPr>
          <w:rFonts w:hint="eastAsia" w:ascii="Times New Roman"/>
          <w:szCs w:val="21"/>
        </w:rPr>
        <w:t>。</w:t>
      </w:r>
    </w:p>
    <w:p>
      <w:pPr>
        <w:pStyle w:val="2"/>
        <w:adjustRightInd w:val="0"/>
        <w:snapToGrid w:val="0"/>
        <w:spacing w:before="312" w:beforeLines="100" w:after="312" w:afterLines="100" w:line="240" w:lineRule="auto"/>
        <w:rPr>
          <w:rFonts w:ascii="Times New Roman" w:hAnsi="Times New Roman" w:eastAsia="黑体"/>
          <w:b w:val="0"/>
          <w:sz w:val="21"/>
          <w:szCs w:val="21"/>
        </w:rPr>
      </w:pPr>
      <w:bookmarkStart w:id="12" w:name="_Toc32259"/>
      <w:bookmarkStart w:id="13" w:name="_Toc3875774"/>
      <w:bookmarkStart w:id="14" w:name="_Toc3903212"/>
      <w:bookmarkStart w:id="15" w:name="_Toc137826254"/>
      <w:bookmarkStart w:id="16" w:name="_Toc3877249"/>
      <w:bookmarkStart w:id="17" w:name="_Toc3903507"/>
      <w:bookmarkStart w:id="18" w:name="_Toc3876997"/>
      <w:r>
        <w:rPr>
          <w:rFonts w:ascii="Times New Roman" w:hAnsi="Times New Roman" w:eastAsia="黑体"/>
          <w:sz w:val="21"/>
          <w:szCs w:val="21"/>
        </w:rPr>
        <w:t>2</w:t>
      </w:r>
      <w:r>
        <w:rPr>
          <w:rFonts w:ascii="Times New Roman" w:hAnsi="Times New Roman" w:eastAsia="黑体"/>
          <w:b w:val="0"/>
          <w:sz w:val="21"/>
          <w:szCs w:val="21"/>
        </w:rPr>
        <w:t>规范性引用文件</w:t>
      </w:r>
      <w:bookmarkEnd w:id="12"/>
      <w:bookmarkEnd w:id="13"/>
      <w:bookmarkEnd w:id="14"/>
      <w:bookmarkEnd w:id="15"/>
      <w:bookmarkEnd w:id="16"/>
      <w:bookmarkEnd w:id="17"/>
      <w:bookmarkEnd w:id="18"/>
    </w:p>
    <w:p>
      <w:pPr>
        <w:adjustRightInd w:val="0"/>
        <w:snapToGrid w:val="0"/>
        <w:ind w:firstLine="420" w:firstLineChars="200"/>
        <w:rPr>
          <w:rFonts w:ascii="Times New Roman" w:hAnsi="Times New Roman"/>
          <w:kern w:val="0"/>
          <w:szCs w:val="21"/>
        </w:rPr>
      </w:pPr>
      <w:r>
        <w:rPr>
          <w:rFonts w:ascii="Times New Roman" w:hAnsi="Times New Roman"/>
          <w:kern w:val="0"/>
          <w:szCs w:val="21"/>
        </w:rPr>
        <w:t>下列文件</w:t>
      </w:r>
      <w:r>
        <w:rPr>
          <w:rFonts w:hint="eastAsia" w:ascii="Times New Roman" w:hAnsi="Times New Roman"/>
          <w:kern w:val="0"/>
          <w:szCs w:val="21"/>
        </w:rPr>
        <w:t>中</w:t>
      </w:r>
      <w:r>
        <w:rPr>
          <w:rFonts w:ascii="Times New Roman" w:hAnsi="Times New Roman"/>
          <w:kern w:val="0"/>
          <w:szCs w:val="21"/>
        </w:rPr>
        <w:t>的内容通过文中的规范性引用而构成本文件必不可少的</w:t>
      </w:r>
      <w:r>
        <w:rPr>
          <w:rFonts w:hint="eastAsia" w:ascii="Times New Roman" w:hAnsi="Times New Roman"/>
          <w:kern w:val="0"/>
          <w:szCs w:val="21"/>
        </w:rPr>
        <w:t>条款</w:t>
      </w:r>
      <w:r>
        <w:rPr>
          <w:rFonts w:ascii="Times New Roman" w:hAnsi="Times New Roman"/>
          <w:kern w:val="0"/>
          <w:szCs w:val="21"/>
        </w:rPr>
        <w:t>。</w:t>
      </w:r>
      <w:r>
        <w:rPr>
          <w:rFonts w:hint="eastAsia" w:ascii="Times New Roman" w:hAnsi="Times New Roman"/>
          <w:kern w:val="0"/>
          <w:szCs w:val="21"/>
        </w:rPr>
        <w:t>其中</w:t>
      </w:r>
      <w:r>
        <w:rPr>
          <w:rFonts w:ascii="Times New Roman" w:hAnsi="Times New Roman"/>
          <w:kern w:val="0"/>
          <w:szCs w:val="21"/>
        </w:rPr>
        <w:t>，注日期的引用文件，仅</w:t>
      </w:r>
      <w:r>
        <w:rPr>
          <w:rFonts w:hint="eastAsia" w:ascii="Times New Roman" w:hAnsi="Times New Roman"/>
          <w:kern w:val="0"/>
          <w:szCs w:val="21"/>
        </w:rPr>
        <w:t>该</w:t>
      </w:r>
      <w:r>
        <w:rPr>
          <w:rFonts w:ascii="Times New Roman" w:hAnsi="Times New Roman"/>
          <w:kern w:val="0"/>
          <w:szCs w:val="21"/>
        </w:rPr>
        <w:t>日期</w:t>
      </w:r>
      <w:r>
        <w:rPr>
          <w:rFonts w:hint="eastAsia" w:ascii="Times New Roman" w:hAnsi="Times New Roman"/>
          <w:kern w:val="0"/>
          <w:szCs w:val="21"/>
        </w:rPr>
        <w:t>对应</w:t>
      </w:r>
      <w:r>
        <w:rPr>
          <w:rFonts w:ascii="Times New Roman" w:hAnsi="Times New Roman"/>
          <w:kern w:val="0"/>
          <w:szCs w:val="21"/>
        </w:rPr>
        <w:t>的版本适用于本文件</w:t>
      </w:r>
      <w:r>
        <w:rPr>
          <w:rFonts w:hint="eastAsia" w:ascii="Times New Roman" w:hAnsi="Times New Roman"/>
          <w:kern w:val="0"/>
          <w:szCs w:val="21"/>
        </w:rPr>
        <w:t>；</w:t>
      </w:r>
      <w:r>
        <w:rPr>
          <w:rFonts w:ascii="Times New Roman" w:hAnsi="Times New Roman"/>
          <w:kern w:val="0"/>
          <w:szCs w:val="21"/>
        </w:rPr>
        <w:t>不注日期的引用文件，其最新版本（包括所有的修改单）适用于本文件。</w:t>
      </w:r>
    </w:p>
    <w:p>
      <w:pPr>
        <w:adjustRightInd w:val="0"/>
        <w:snapToGrid w:val="0"/>
        <w:ind w:firstLine="420" w:firstLineChars="200"/>
        <w:rPr>
          <w:rFonts w:ascii="Times New Roman" w:hAnsi="Times New Roman"/>
          <w:kern w:val="0"/>
          <w:szCs w:val="21"/>
        </w:rPr>
      </w:pPr>
      <w:r>
        <w:rPr>
          <w:rFonts w:ascii="Times New Roman" w:hAnsi="Times New Roman"/>
          <w:kern w:val="0"/>
          <w:szCs w:val="21"/>
        </w:rPr>
        <w:t>GB/T 12452</w:t>
      </w:r>
      <w:r>
        <w:rPr>
          <w:rFonts w:hint="eastAsia" w:ascii="Times New Roman" w:hAnsi="Times New Roman"/>
          <w:kern w:val="0"/>
          <w:szCs w:val="21"/>
        </w:rPr>
        <w:t xml:space="preserve">  </w:t>
      </w:r>
      <w:r>
        <w:rPr>
          <w:rFonts w:ascii="Times New Roman" w:hAnsi="Times New Roman"/>
          <w:kern w:val="0"/>
          <w:szCs w:val="21"/>
        </w:rPr>
        <w:t>水平衡测试通则</w:t>
      </w:r>
    </w:p>
    <w:p>
      <w:pPr>
        <w:adjustRightInd w:val="0"/>
        <w:snapToGrid w:val="0"/>
        <w:ind w:firstLine="420" w:firstLineChars="200"/>
        <w:rPr>
          <w:rFonts w:ascii="Times New Roman" w:hAnsi="Times New Roman"/>
          <w:kern w:val="0"/>
          <w:szCs w:val="21"/>
        </w:rPr>
      </w:pPr>
      <w:r>
        <w:rPr>
          <w:rFonts w:ascii="Times New Roman" w:hAnsi="Times New Roman"/>
          <w:kern w:val="0"/>
          <w:szCs w:val="21"/>
        </w:rPr>
        <w:t>GB/T 18870</w:t>
      </w:r>
      <w:r>
        <w:rPr>
          <w:rFonts w:hint="eastAsia" w:ascii="Times New Roman" w:hAnsi="Times New Roman"/>
          <w:kern w:val="0"/>
          <w:szCs w:val="21"/>
        </w:rPr>
        <w:t xml:space="preserve">  节水型产品通用技术条件</w:t>
      </w:r>
    </w:p>
    <w:p>
      <w:pPr>
        <w:adjustRightInd w:val="0"/>
        <w:snapToGrid w:val="0"/>
        <w:ind w:firstLine="420" w:firstLineChars="200"/>
        <w:rPr>
          <w:rFonts w:ascii="Times New Roman" w:hAnsi="Times New Roman"/>
          <w:kern w:val="0"/>
          <w:szCs w:val="21"/>
        </w:rPr>
      </w:pPr>
      <w:r>
        <w:rPr>
          <w:rFonts w:ascii="Times New Roman" w:hAnsi="Times New Roman"/>
          <w:kern w:val="0"/>
          <w:szCs w:val="21"/>
        </w:rPr>
        <w:t xml:space="preserve">GB/T 21534  </w:t>
      </w:r>
      <w:r>
        <w:rPr>
          <w:rFonts w:hint="eastAsia" w:ascii="Times New Roman" w:hAnsi="Times New Roman"/>
          <w:kern w:val="0"/>
          <w:szCs w:val="21"/>
        </w:rPr>
        <w:t>节约用水 术语</w:t>
      </w:r>
    </w:p>
    <w:p>
      <w:pPr>
        <w:adjustRightInd w:val="0"/>
        <w:snapToGrid w:val="0"/>
        <w:ind w:firstLine="420" w:firstLineChars="200"/>
        <w:rPr>
          <w:rFonts w:ascii="Times New Roman" w:hAnsi="Times New Roman"/>
          <w:kern w:val="0"/>
          <w:szCs w:val="21"/>
        </w:rPr>
      </w:pPr>
      <w:r>
        <w:rPr>
          <w:rFonts w:ascii="Times New Roman" w:hAnsi="Times New Roman"/>
          <w:kern w:val="0"/>
          <w:szCs w:val="21"/>
        </w:rPr>
        <w:t>GB</w:t>
      </w:r>
      <w:r>
        <w:rPr>
          <w:rFonts w:hint="eastAsia" w:ascii="Times New Roman" w:hAnsi="Times New Roman"/>
          <w:kern w:val="0"/>
          <w:szCs w:val="21"/>
        </w:rPr>
        <w:t xml:space="preserve">/T </w:t>
      </w:r>
      <w:r>
        <w:rPr>
          <w:rFonts w:ascii="Times New Roman" w:hAnsi="Times New Roman"/>
          <w:kern w:val="0"/>
          <w:szCs w:val="21"/>
        </w:rPr>
        <w:t>24789</w:t>
      </w:r>
      <w:r>
        <w:rPr>
          <w:rFonts w:hint="eastAsia" w:ascii="Times New Roman" w:hAnsi="Times New Roman"/>
          <w:kern w:val="0"/>
          <w:szCs w:val="21"/>
        </w:rPr>
        <w:t xml:space="preserve">  </w:t>
      </w:r>
      <w:r>
        <w:rPr>
          <w:rFonts w:ascii="Times New Roman" w:hAnsi="Times New Roman"/>
          <w:kern w:val="0"/>
          <w:szCs w:val="21"/>
        </w:rPr>
        <w:t>用水单位水计量器具配备和管理通则</w:t>
      </w:r>
    </w:p>
    <w:p>
      <w:pPr>
        <w:adjustRightInd w:val="0"/>
        <w:snapToGrid w:val="0"/>
        <w:ind w:firstLine="420" w:firstLineChars="200"/>
        <w:rPr>
          <w:rFonts w:ascii="Times New Roman" w:hAnsi="Times New Roman"/>
          <w:strike/>
          <w:kern w:val="0"/>
          <w:szCs w:val="21"/>
        </w:rPr>
      </w:pPr>
      <w:r>
        <w:rPr>
          <w:rFonts w:ascii="Times New Roman" w:hAnsi="Times New Roman"/>
          <w:kern w:val="0"/>
          <w:szCs w:val="21"/>
        </w:rPr>
        <w:t xml:space="preserve">GB/T 26922  </w:t>
      </w:r>
      <w:r>
        <w:rPr>
          <w:rFonts w:hint="eastAsia" w:ascii="Times New Roman" w:hAnsi="Times New Roman"/>
          <w:kern w:val="0"/>
          <w:szCs w:val="21"/>
        </w:rPr>
        <w:t>服务业节水型单位评价导则</w:t>
      </w:r>
    </w:p>
    <w:p>
      <w:pPr>
        <w:adjustRightInd w:val="0"/>
        <w:snapToGrid w:val="0"/>
        <w:ind w:firstLine="420" w:firstLineChars="200"/>
        <w:rPr>
          <w:rFonts w:ascii="Times New Roman" w:hAnsi="Times New Roman"/>
          <w:kern w:val="0"/>
          <w:szCs w:val="21"/>
        </w:rPr>
      </w:pPr>
      <w:r>
        <w:rPr>
          <w:rFonts w:ascii="Times New Roman" w:hAnsi="Times New Roman"/>
          <w:kern w:val="0"/>
          <w:szCs w:val="21"/>
        </w:rPr>
        <w:t>GB</w:t>
      </w:r>
      <w:r>
        <w:rPr>
          <w:rFonts w:hint="eastAsia" w:ascii="Times New Roman" w:hAnsi="Times New Roman"/>
          <w:kern w:val="0"/>
          <w:szCs w:val="21"/>
        </w:rPr>
        <w:t xml:space="preserve">/T </w:t>
      </w:r>
      <w:r>
        <w:rPr>
          <w:rFonts w:ascii="Times New Roman" w:hAnsi="Times New Roman"/>
          <w:kern w:val="0"/>
          <w:szCs w:val="21"/>
        </w:rPr>
        <w:t>29149</w:t>
      </w:r>
      <w:r>
        <w:rPr>
          <w:rFonts w:hint="eastAsia" w:ascii="Times New Roman" w:hAnsi="Times New Roman"/>
          <w:kern w:val="0"/>
          <w:szCs w:val="21"/>
        </w:rPr>
        <w:t xml:space="preserve">  公共机构</w:t>
      </w:r>
      <w:r>
        <w:rPr>
          <w:rFonts w:ascii="Times New Roman" w:hAnsi="Times New Roman"/>
          <w:kern w:val="0"/>
          <w:szCs w:val="21"/>
        </w:rPr>
        <w:t>能源资源计量器具配备和管理</w:t>
      </w:r>
      <w:r>
        <w:rPr>
          <w:rFonts w:hint="eastAsia" w:ascii="Times New Roman" w:hAnsi="Times New Roman"/>
          <w:kern w:val="0"/>
          <w:szCs w:val="21"/>
        </w:rPr>
        <w:t>要求</w:t>
      </w:r>
    </w:p>
    <w:p>
      <w:pPr>
        <w:adjustRightInd w:val="0"/>
        <w:snapToGrid w:val="0"/>
        <w:ind w:firstLine="420" w:firstLineChars="200"/>
        <w:rPr>
          <w:rFonts w:ascii="Times New Roman" w:hAnsi="Times New Roman"/>
          <w:kern w:val="0"/>
          <w:szCs w:val="21"/>
        </w:rPr>
      </w:pPr>
      <w:r>
        <w:rPr>
          <w:rFonts w:ascii="Times New Roman" w:hAnsi="Times New Roman"/>
          <w:kern w:val="0"/>
          <w:szCs w:val="21"/>
        </w:rPr>
        <w:t>GB/T 31436</w:t>
      </w:r>
      <w:r>
        <w:rPr>
          <w:rFonts w:hint="eastAsia" w:ascii="Times New Roman" w:hAnsi="Times New Roman"/>
          <w:kern w:val="0"/>
          <w:szCs w:val="21"/>
        </w:rPr>
        <w:t xml:space="preserve">  </w:t>
      </w:r>
      <w:r>
        <w:rPr>
          <w:rFonts w:ascii="Times New Roman" w:hAnsi="Times New Roman"/>
          <w:kern w:val="0"/>
          <w:szCs w:val="21"/>
        </w:rPr>
        <w:t>节水型卫生洁具</w:t>
      </w:r>
    </w:p>
    <w:p>
      <w:pPr>
        <w:adjustRightInd w:val="0"/>
        <w:snapToGrid w:val="0"/>
        <w:ind w:firstLine="420" w:firstLineChars="200"/>
        <w:rPr>
          <w:rFonts w:ascii="Times New Roman" w:hAnsi="Times New Roman"/>
          <w:kern w:val="0"/>
          <w:szCs w:val="21"/>
        </w:rPr>
      </w:pPr>
      <w:r>
        <w:rPr>
          <w:rFonts w:ascii="Times New Roman" w:hAnsi="Times New Roman"/>
          <w:kern w:val="0"/>
          <w:szCs w:val="21"/>
        </w:rPr>
        <w:t xml:space="preserve">GB/T 33231  </w:t>
      </w:r>
      <w:r>
        <w:rPr>
          <w:rFonts w:hint="eastAsia" w:ascii="Times New Roman" w:hAnsi="Times New Roman"/>
          <w:kern w:val="0"/>
          <w:szCs w:val="21"/>
        </w:rPr>
        <w:t>企业用水审计技术通则</w:t>
      </w:r>
    </w:p>
    <w:p>
      <w:pPr>
        <w:adjustRightInd w:val="0"/>
        <w:snapToGrid w:val="0"/>
        <w:ind w:firstLine="420" w:firstLineChars="200"/>
        <w:rPr>
          <w:rFonts w:ascii="Times New Roman" w:hAnsi="Times New Roman"/>
          <w:kern w:val="0"/>
          <w:szCs w:val="21"/>
        </w:rPr>
      </w:pPr>
      <w:r>
        <w:rPr>
          <w:rFonts w:ascii="Times New Roman" w:hAnsi="Times New Roman"/>
          <w:kern w:val="0"/>
          <w:szCs w:val="21"/>
        </w:rPr>
        <w:t>GB/T 37813</w:t>
      </w:r>
      <w:r>
        <w:rPr>
          <w:rFonts w:hint="eastAsia" w:ascii="Times New Roman" w:hAnsi="Times New Roman"/>
          <w:kern w:val="0"/>
          <w:szCs w:val="21"/>
        </w:rPr>
        <w:t xml:space="preserve">  公共机构节水管理规范</w:t>
      </w:r>
    </w:p>
    <w:p>
      <w:pPr>
        <w:adjustRightInd w:val="0"/>
        <w:snapToGrid w:val="0"/>
        <w:ind w:firstLine="420" w:firstLineChars="200"/>
        <w:rPr>
          <w:rFonts w:ascii="Times New Roman" w:hAnsi="Times New Roman"/>
          <w:color w:val="FF0000"/>
          <w:kern w:val="0"/>
          <w:szCs w:val="21"/>
        </w:rPr>
      </w:pPr>
      <w:r>
        <w:rPr>
          <w:rFonts w:ascii="Times New Roman" w:hAnsi="Times New Roman"/>
          <w:kern w:val="0"/>
          <w:szCs w:val="21"/>
        </w:rPr>
        <w:t>CJJ</w:t>
      </w:r>
      <w:r>
        <w:rPr>
          <w:rFonts w:hint="eastAsia" w:ascii="Times New Roman" w:hAnsi="Times New Roman"/>
          <w:kern w:val="0"/>
          <w:szCs w:val="21"/>
        </w:rPr>
        <w:t xml:space="preserve"> </w:t>
      </w:r>
      <w:r>
        <w:rPr>
          <w:rFonts w:ascii="Times New Roman" w:hAnsi="Times New Roman"/>
          <w:kern w:val="0"/>
          <w:szCs w:val="21"/>
        </w:rPr>
        <w:t>92</w:t>
      </w:r>
      <w:r>
        <w:rPr>
          <w:rFonts w:hint="eastAsia" w:ascii="Times New Roman" w:hAnsi="Times New Roman"/>
          <w:kern w:val="0"/>
          <w:szCs w:val="21"/>
        </w:rPr>
        <w:t xml:space="preserve">  </w:t>
      </w:r>
      <w:r>
        <w:rPr>
          <w:rFonts w:ascii="Times New Roman" w:hAnsi="Times New Roman"/>
          <w:kern w:val="0"/>
          <w:szCs w:val="21"/>
        </w:rPr>
        <w:t>城镇供水管网漏损控制及评定标准</w:t>
      </w:r>
    </w:p>
    <w:p>
      <w:pPr>
        <w:pStyle w:val="2"/>
        <w:adjustRightInd w:val="0"/>
        <w:snapToGrid w:val="0"/>
        <w:spacing w:before="312" w:beforeLines="100" w:after="312" w:afterLines="100" w:line="240" w:lineRule="auto"/>
        <w:rPr>
          <w:rFonts w:ascii="Times New Roman" w:hAnsi="Times New Roman" w:eastAsia="黑体"/>
          <w:b w:val="0"/>
          <w:sz w:val="21"/>
          <w:szCs w:val="21"/>
        </w:rPr>
      </w:pPr>
      <w:bookmarkStart w:id="19" w:name="_Toc3876998"/>
      <w:bookmarkStart w:id="20" w:name="_Toc3877250"/>
      <w:bookmarkStart w:id="21" w:name="_Toc3875775"/>
      <w:bookmarkStart w:id="22" w:name="_Toc3903508"/>
      <w:bookmarkStart w:id="23" w:name="_Toc3903213"/>
      <w:bookmarkStart w:id="24" w:name="_Toc137826255"/>
      <w:bookmarkStart w:id="25" w:name="_Toc13860"/>
      <w:r>
        <w:rPr>
          <w:rFonts w:ascii="Times New Roman" w:hAnsi="Times New Roman" w:eastAsia="黑体"/>
          <w:sz w:val="21"/>
          <w:szCs w:val="21"/>
        </w:rPr>
        <w:t>3</w:t>
      </w:r>
      <w:bookmarkEnd w:id="19"/>
      <w:bookmarkEnd w:id="20"/>
      <w:bookmarkEnd w:id="21"/>
      <w:bookmarkEnd w:id="22"/>
      <w:bookmarkEnd w:id="23"/>
      <w:r>
        <w:rPr>
          <w:rFonts w:ascii="Times New Roman" w:hAnsi="Times New Roman" w:eastAsia="黑体"/>
          <w:b w:val="0"/>
          <w:sz w:val="21"/>
          <w:szCs w:val="21"/>
        </w:rPr>
        <w:t>术语和定义</w:t>
      </w:r>
      <w:bookmarkEnd w:id="24"/>
      <w:bookmarkEnd w:id="25"/>
    </w:p>
    <w:p>
      <w:pPr>
        <w:adjustRightInd w:val="0"/>
        <w:snapToGrid w:val="0"/>
        <w:ind w:firstLine="420" w:firstLineChars="200"/>
        <w:rPr>
          <w:rFonts w:ascii="Times New Roman" w:hAnsi="Times New Roman"/>
          <w:kern w:val="0"/>
          <w:szCs w:val="21"/>
        </w:rPr>
      </w:pPr>
      <w:r>
        <w:rPr>
          <w:rFonts w:ascii="Times New Roman" w:hAnsi="Times New Roman"/>
          <w:kern w:val="0"/>
          <w:szCs w:val="21"/>
        </w:rPr>
        <w:t xml:space="preserve">GB/T </w:t>
      </w:r>
      <w:r>
        <w:rPr>
          <w:rFonts w:hint="eastAsia" w:ascii="Times New Roman" w:hAnsi="Times New Roman"/>
          <w:kern w:val="0"/>
          <w:szCs w:val="21"/>
        </w:rPr>
        <w:t>21534、</w:t>
      </w:r>
      <w:r>
        <w:rPr>
          <w:rFonts w:ascii="Times New Roman" w:hAnsi="Times New Roman"/>
          <w:kern w:val="0"/>
          <w:szCs w:val="21"/>
        </w:rPr>
        <w:t>GB/T 24789</w:t>
      </w:r>
      <w:r>
        <w:rPr>
          <w:rFonts w:hint="eastAsia" w:ascii="Times New Roman" w:hAnsi="Times New Roman"/>
          <w:kern w:val="0"/>
          <w:szCs w:val="21"/>
        </w:rPr>
        <w:t>界定的以及下列术语和定义适用于本文件。</w:t>
      </w:r>
    </w:p>
    <w:p>
      <w:pPr>
        <w:adjustRightInd w:val="0"/>
        <w:snapToGrid w:val="0"/>
        <w:rPr>
          <w:rFonts w:ascii="Times New Roman" w:hAnsi="Times New Roman" w:eastAsia="黑体"/>
          <w:b/>
          <w:bCs/>
          <w:kern w:val="44"/>
          <w:szCs w:val="21"/>
        </w:rPr>
      </w:pPr>
      <w:bookmarkStart w:id="26" w:name="_Toc3903509"/>
      <w:bookmarkStart w:id="27" w:name="_Toc3876999"/>
      <w:bookmarkStart w:id="28" w:name="_Toc3875776"/>
      <w:bookmarkStart w:id="29" w:name="_Toc3877251"/>
      <w:bookmarkStart w:id="30" w:name="_Toc3903214"/>
      <w:r>
        <w:rPr>
          <w:rFonts w:ascii="Times New Roman" w:hAnsi="Times New Roman" w:eastAsia="黑体"/>
          <w:b/>
          <w:bCs/>
          <w:kern w:val="44"/>
          <w:szCs w:val="21"/>
        </w:rPr>
        <w:t>3.</w:t>
      </w:r>
      <w:r>
        <w:rPr>
          <w:rFonts w:hint="eastAsia" w:ascii="Times New Roman" w:hAnsi="Times New Roman" w:eastAsia="黑体"/>
          <w:b/>
          <w:bCs/>
          <w:kern w:val="44"/>
          <w:szCs w:val="21"/>
        </w:rPr>
        <w:t>1</w:t>
      </w:r>
    </w:p>
    <w:p>
      <w:pPr>
        <w:adjustRightInd w:val="0"/>
        <w:snapToGrid w:val="0"/>
        <w:ind w:firstLine="420" w:firstLineChars="200"/>
        <w:rPr>
          <w:rFonts w:ascii="Times New Roman" w:hAnsi="Times New Roman" w:eastAsia="黑体"/>
          <w:szCs w:val="21"/>
        </w:rPr>
      </w:pPr>
      <w:r>
        <w:rPr>
          <w:rFonts w:ascii="Times New Roman" w:hAnsi="Times New Roman" w:eastAsia="黑体"/>
          <w:szCs w:val="21"/>
        </w:rPr>
        <w:t xml:space="preserve">节水型高校water-saving college </w:t>
      </w:r>
      <w:r>
        <w:rPr>
          <w:rFonts w:hint="eastAsia" w:ascii="Times New Roman" w:hAnsi="Times New Roman" w:eastAsia="黑体"/>
          <w:szCs w:val="21"/>
        </w:rPr>
        <w:t>or</w:t>
      </w:r>
      <w:r>
        <w:rPr>
          <w:rFonts w:ascii="Times New Roman" w:hAnsi="Times New Roman" w:eastAsia="黑体"/>
          <w:szCs w:val="21"/>
        </w:rPr>
        <w:t xml:space="preserve"> university</w:t>
      </w:r>
    </w:p>
    <w:p>
      <w:pPr>
        <w:adjustRightInd w:val="0"/>
        <w:snapToGrid w:val="0"/>
        <w:ind w:firstLine="420" w:firstLineChars="200"/>
        <w:rPr>
          <w:rFonts w:ascii="Times New Roman" w:hAnsi="Times New Roman"/>
          <w:szCs w:val="21"/>
        </w:rPr>
      </w:pPr>
      <w:r>
        <w:rPr>
          <w:rFonts w:ascii="Times New Roman" w:hAnsi="Times New Roman"/>
          <w:szCs w:val="21"/>
        </w:rPr>
        <w:t>采用先进适用</w:t>
      </w:r>
      <w:r>
        <w:rPr>
          <w:rFonts w:hint="eastAsia" w:ascii="Times New Roman" w:hAnsi="Times New Roman"/>
          <w:szCs w:val="21"/>
        </w:rPr>
        <w:t>或有效</w:t>
      </w:r>
      <w:r>
        <w:rPr>
          <w:rFonts w:ascii="Times New Roman" w:hAnsi="Times New Roman"/>
          <w:szCs w:val="21"/>
        </w:rPr>
        <w:t>的</w:t>
      </w:r>
      <w:r>
        <w:rPr>
          <w:rFonts w:hint="eastAsia" w:ascii="Times New Roman" w:hAnsi="Times New Roman"/>
          <w:szCs w:val="21"/>
        </w:rPr>
        <w:t>节水</w:t>
      </w:r>
      <w:r>
        <w:rPr>
          <w:rFonts w:ascii="Times New Roman" w:hAnsi="Times New Roman"/>
          <w:szCs w:val="21"/>
        </w:rPr>
        <w:t>管理、节水技术和宣传教育</w:t>
      </w:r>
      <w:r>
        <w:rPr>
          <w:rFonts w:hint="eastAsia" w:ascii="Times New Roman" w:hAnsi="Times New Roman"/>
          <w:szCs w:val="21"/>
        </w:rPr>
        <w:t>等</w:t>
      </w:r>
      <w:r>
        <w:rPr>
          <w:rFonts w:ascii="Times New Roman" w:hAnsi="Times New Roman"/>
          <w:szCs w:val="21"/>
        </w:rPr>
        <w:t>措施，</w:t>
      </w:r>
      <w:r>
        <w:rPr>
          <w:rFonts w:hint="eastAsia" w:ascii="Times New Roman" w:hAnsi="Times New Roman"/>
          <w:szCs w:val="21"/>
        </w:rPr>
        <w:t>取得节水效果，</w:t>
      </w:r>
      <w:r>
        <w:rPr>
          <w:rFonts w:ascii="Times New Roman" w:hAnsi="Times New Roman"/>
          <w:szCs w:val="21"/>
        </w:rPr>
        <w:t>经评估，达到</w:t>
      </w:r>
      <w:r>
        <w:rPr>
          <w:rFonts w:hint="eastAsia" w:ascii="Times New Roman" w:hAnsi="Times New Roman"/>
          <w:szCs w:val="21"/>
        </w:rPr>
        <w:t>本文件</w:t>
      </w:r>
      <w:r>
        <w:rPr>
          <w:rFonts w:ascii="Times New Roman" w:hAnsi="Times New Roman"/>
          <w:szCs w:val="21"/>
        </w:rPr>
        <w:t>要求的普通高等学校。</w:t>
      </w:r>
    </w:p>
    <w:bookmarkEnd w:id="26"/>
    <w:bookmarkEnd w:id="27"/>
    <w:bookmarkEnd w:id="28"/>
    <w:bookmarkEnd w:id="29"/>
    <w:bookmarkEnd w:id="30"/>
    <w:p>
      <w:pPr>
        <w:adjustRightInd w:val="0"/>
        <w:snapToGrid w:val="0"/>
        <w:rPr>
          <w:rFonts w:ascii="Times New Roman" w:hAnsi="Times New Roman" w:eastAsia="黑体"/>
          <w:b/>
          <w:bCs/>
          <w:kern w:val="44"/>
          <w:szCs w:val="21"/>
        </w:rPr>
      </w:pPr>
      <w:bookmarkStart w:id="31" w:name="_Toc3877000"/>
      <w:bookmarkStart w:id="32" w:name="_Toc3877252"/>
      <w:bookmarkStart w:id="33" w:name="_Toc3903510"/>
      <w:bookmarkStart w:id="34" w:name="_Toc3875777"/>
      <w:bookmarkStart w:id="35" w:name="_Toc3903215"/>
      <w:r>
        <w:rPr>
          <w:rFonts w:ascii="Times New Roman" w:hAnsi="Times New Roman" w:eastAsia="黑体"/>
          <w:b/>
          <w:bCs/>
          <w:kern w:val="44"/>
          <w:szCs w:val="21"/>
        </w:rPr>
        <w:t>3.2</w:t>
      </w:r>
    </w:p>
    <w:p>
      <w:pPr>
        <w:adjustRightInd w:val="0"/>
        <w:snapToGrid w:val="0"/>
        <w:ind w:firstLine="420" w:firstLineChars="200"/>
        <w:rPr>
          <w:rFonts w:ascii="Times New Roman" w:hAnsi="Times New Roman" w:eastAsia="黑体"/>
          <w:szCs w:val="21"/>
        </w:rPr>
      </w:pPr>
      <w:r>
        <w:rPr>
          <w:rFonts w:hint="eastAsia" w:ascii="Times New Roman" w:hAnsi="Times New Roman" w:eastAsia="黑体"/>
          <w:szCs w:val="21"/>
        </w:rPr>
        <w:t>用水量</w:t>
      </w:r>
      <w:r>
        <w:rPr>
          <w:rFonts w:ascii="Times New Roman" w:hAnsi="Times New Roman" w:eastAsia="黑体"/>
          <w:szCs w:val="21"/>
        </w:rPr>
        <w:t>quantity of water use</w:t>
      </w:r>
    </w:p>
    <w:p>
      <w:pPr>
        <w:adjustRightInd w:val="0"/>
        <w:snapToGrid w:val="0"/>
        <w:ind w:firstLine="420" w:firstLineChars="200"/>
        <w:rPr>
          <w:rFonts w:ascii="Times New Roman" w:hAnsi="Times New Roman"/>
          <w:szCs w:val="21"/>
        </w:rPr>
      </w:pPr>
      <w:r>
        <w:rPr>
          <w:rFonts w:hint="eastAsia" w:ascii="Times New Roman"/>
          <w:szCs w:val="21"/>
          <w:lang w:eastAsia="zh-CN"/>
        </w:rPr>
        <w:t>在一定时期内（年），学校取自任何常规水源并被其第一次利用的水量的总和</w:t>
      </w:r>
      <w:r>
        <w:rPr>
          <w:rFonts w:hint="eastAsia" w:ascii="Times New Roman"/>
          <w:szCs w:val="21"/>
        </w:rPr>
        <w:t>。</w:t>
      </w:r>
    </w:p>
    <w:bookmarkEnd w:id="31"/>
    <w:bookmarkEnd w:id="32"/>
    <w:bookmarkEnd w:id="33"/>
    <w:bookmarkEnd w:id="34"/>
    <w:bookmarkEnd w:id="35"/>
    <w:p>
      <w:pPr>
        <w:adjustRightInd w:val="0"/>
        <w:snapToGrid w:val="0"/>
        <w:rPr>
          <w:rFonts w:ascii="Times New Roman" w:hAnsi="Times New Roman" w:eastAsia="黑体"/>
          <w:b/>
          <w:bCs/>
          <w:kern w:val="44"/>
          <w:szCs w:val="21"/>
        </w:rPr>
      </w:pPr>
      <w:bookmarkStart w:id="36" w:name="_Toc3875778"/>
      <w:bookmarkStart w:id="37" w:name="_Toc3903216"/>
      <w:bookmarkStart w:id="38" w:name="_Toc3877001"/>
      <w:bookmarkStart w:id="39" w:name="_Toc3903511"/>
      <w:bookmarkStart w:id="40" w:name="_Toc3877253"/>
      <w:r>
        <w:rPr>
          <w:rFonts w:ascii="Times New Roman" w:hAnsi="Times New Roman" w:eastAsia="黑体"/>
          <w:b/>
          <w:bCs/>
          <w:kern w:val="44"/>
          <w:szCs w:val="21"/>
        </w:rPr>
        <w:t>3.3</w:t>
      </w:r>
    </w:p>
    <w:p>
      <w:pPr>
        <w:adjustRightInd w:val="0"/>
        <w:snapToGrid w:val="0"/>
        <w:ind w:firstLine="420" w:firstLineChars="200"/>
        <w:rPr>
          <w:rFonts w:ascii="Times New Roman" w:hAnsi="Times New Roman" w:eastAsia="黑体"/>
          <w:szCs w:val="21"/>
        </w:rPr>
      </w:pPr>
      <w:r>
        <w:rPr>
          <w:rFonts w:ascii="Times New Roman" w:hAnsi="Times New Roman" w:eastAsia="黑体"/>
          <w:szCs w:val="21"/>
        </w:rPr>
        <w:t xml:space="preserve">标准人数standard number of college </w:t>
      </w:r>
      <w:r>
        <w:rPr>
          <w:rFonts w:hint="eastAsia" w:ascii="Times New Roman" w:hAnsi="Times New Roman" w:eastAsia="黑体"/>
          <w:szCs w:val="21"/>
        </w:rPr>
        <w:t>or</w:t>
      </w:r>
      <w:r>
        <w:rPr>
          <w:rFonts w:ascii="Times New Roman" w:hAnsi="Times New Roman" w:eastAsia="黑体"/>
          <w:szCs w:val="21"/>
        </w:rPr>
        <w:t xml:space="preserve"> university</w:t>
      </w:r>
    </w:p>
    <w:p>
      <w:pPr>
        <w:adjustRightInd w:val="0"/>
        <w:snapToGrid w:val="0"/>
        <w:ind w:firstLine="420" w:firstLineChars="200"/>
        <w:rPr>
          <w:rFonts w:ascii="Times New Roman" w:hAnsi="Times New Roman"/>
          <w:szCs w:val="21"/>
        </w:rPr>
      </w:pPr>
      <w:r>
        <w:rPr>
          <w:rFonts w:ascii="Times New Roman" w:hAnsi="Times New Roman"/>
          <w:szCs w:val="21"/>
        </w:rPr>
        <w:t>高校各类人员按照不同用水行为特征折算成的标准类型用水人数。</w:t>
      </w:r>
    </w:p>
    <w:p>
      <w:pPr>
        <w:adjustRightInd w:val="0"/>
        <w:snapToGrid w:val="0"/>
        <w:rPr>
          <w:rFonts w:ascii="Times New Roman" w:hAnsi="Times New Roman" w:eastAsia="黑体"/>
          <w:b/>
          <w:bCs/>
          <w:kern w:val="44"/>
          <w:szCs w:val="21"/>
        </w:rPr>
      </w:pPr>
      <w:r>
        <w:rPr>
          <w:rFonts w:ascii="Times New Roman" w:hAnsi="Times New Roman" w:eastAsia="黑体"/>
          <w:b/>
          <w:bCs/>
          <w:kern w:val="44"/>
          <w:szCs w:val="21"/>
        </w:rPr>
        <w:t>3.4</w:t>
      </w:r>
    </w:p>
    <w:p>
      <w:pPr>
        <w:adjustRightInd w:val="0"/>
        <w:snapToGrid w:val="0"/>
        <w:ind w:firstLine="420" w:firstLineChars="200"/>
        <w:rPr>
          <w:rFonts w:ascii="Times New Roman" w:hAnsi="Times New Roman" w:eastAsia="黑体"/>
          <w:szCs w:val="21"/>
        </w:rPr>
      </w:pPr>
      <w:r>
        <w:rPr>
          <w:rFonts w:ascii="Times New Roman" w:hAnsi="Times New Roman" w:eastAsia="黑体"/>
          <w:szCs w:val="21"/>
        </w:rPr>
        <w:t>次级用水单位sub-organization of water us</w:t>
      </w:r>
      <w:r>
        <w:rPr>
          <w:rFonts w:hint="eastAsia" w:ascii="Times New Roman" w:hAnsi="Times New Roman" w:eastAsia="黑体"/>
          <w:szCs w:val="21"/>
        </w:rPr>
        <w:t>e</w:t>
      </w:r>
    </w:p>
    <w:p>
      <w:pPr>
        <w:adjustRightInd w:val="0"/>
        <w:snapToGrid w:val="0"/>
        <w:ind w:firstLine="420" w:firstLineChars="200"/>
        <w:rPr>
          <w:rFonts w:ascii="Times New Roman" w:hAnsi="Times New Roman"/>
          <w:szCs w:val="21"/>
        </w:rPr>
      </w:pPr>
      <w:r>
        <w:rPr>
          <w:rFonts w:hint="eastAsia" w:ascii="Times New Roman" w:hAnsi="Times New Roman"/>
          <w:szCs w:val="21"/>
        </w:rPr>
        <w:t>用水单位下属的需要单独进行用水计量核算的单位。</w:t>
      </w:r>
    </w:p>
    <w:p>
      <w:pPr>
        <w:adjustRightInd w:val="0"/>
        <w:snapToGrid w:val="0"/>
        <w:ind w:firstLine="420" w:firstLineChars="200"/>
        <w:rPr>
          <w:rFonts w:ascii="Times New Roman" w:hAnsi="Times New Roman"/>
          <w:szCs w:val="21"/>
        </w:rPr>
      </w:pPr>
      <w:r>
        <w:rPr>
          <w:rFonts w:hint="eastAsia" w:ascii="Times New Roman" w:hAnsi="Times New Roman"/>
          <w:szCs w:val="21"/>
        </w:rPr>
        <w:t>注：高校次级用水单位包括教学楼、办公楼、实验楼、图书馆、体育场馆、学生宿舍、单身教工宿舍、食堂、浴室、</w:t>
      </w:r>
      <w:r>
        <w:rPr>
          <w:rFonts w:ascii="Times New Roman" w:hAnsi="Times New Roman"/>
          <w:szCs w:val="21"/>
        </w:rPr>
        <w:t>开水房</w:t>
      </w:r>
      <w:r>
        <w:rPr>
          <w:rFonts w:hint="eastAsia" w:ascii="Times New Roman" w:hAnsi="Times New Roman"/>
          <w:szCs w:val="21"/>
        </w:rPr>
        <w:t>以及景观绿化等。</w:t>
      </w:r>
    </w:p>
    <w:bookmarkEnd w:id="36"/>
    <w:bookmarkEnd w:id="37"/>
    <w:bookmarkEnd w:id="38"/>
    <w:bookmarkEnd w:id="39"/>
    <w:bookmarkEnd w:id="40"/>
    <w:p>
      <w:pPr>
        <w:adjustRightInd w:val="0"/>
        <w:snapToGrid w:val="0"/>
        <w:rPr>
          <w:rFonts w:ascii="Times New Roman" w:hAnsi="Times New Roman" w:eastAsia="黑体"/>
          <w:b/>
          <w:bCs/>
          <w:kern w:val="44"/>
          <w:szCs w:val="21"/>
        </w:rPr>
      </w:pPr>
      <w:bookmarkStart w:id="41" w:name="_Toc3877004"/>
      <w:bookmarkStart w:id="42" w:name="_Toc3877256"/>
      <w:bookmarkStart w:id="43" w:name="_Toc3875781"/>
      <w:bookmarkStart w:id="44" w:name="_Toc3903219"/>
      <w:bookmarkStart w:id="45" w:name="_Toc3903514"/>
      <w:r>
        <w:rPr>
          <w:rFonts w:ascii="Times New Roman" w:hAnsi="Times New Roman" w:eastAsia="黑体"/>
          <w:b/>
          <w:bCs/>
          <w:kern w:val="44"/>
          <w:szCs w:val="21"/>
        </w:rPr>
        <w:t>3.5</w:t>
      </w:r>
    </w:p>
    <w:bookmarkEnd w:id="41"/>
    <w:bookmarkEnd w:id="42"/>
    <w:bookmarkEnd w:id="43"/>
    <w:p>
      <w:pPr>
        <w:adjustRightInd w:val="0"/>
        <w:snapToGrid w:val="0"/>
        <w:ind w:firstLine="420" w:firstLineChars="200"/>
        <w:rPr>
          <w:rFonts w:ascii="Times New Roman" w:hAnsi="Times New Roman"/>
          <w:color w:val="00B0F0"/>
          <w:kern w:val="0"/>
          <w:szCs w:val="21"/>
        </w:rPr>
      </w:pPr>
      <w:r>
        <w:rPr>
          <w:rFonts w:ascii="Times New Roman" w:hAnsi="Times New Roman" w:eastAsia="黑体"/>
          <w:szCs w:val="21"/>
        </w:rPr>
        <w:t xml:space="preserve">合同节水管理 </w:t>
      </w:r>
      <w:r>
        <w:rPr>
          <w:rFonts w:hint="eastAsia" w:ascii="Times New Roman" w:hAnsi="Times New Roman" w:eastAsia="黑体"/>
          <w:szCs w:val="21"/>
        </w:rPr>
        <w:t xml:space="preserve">contracted </w:t>
      </w:r>
      <w:r>
        <w:rPr>
          <w:rFonts w:ascii="Times New Roman" w:hAnsi="Times New Roman" w:eastAsia="黑体"/>
          <w:szCs w:val="21"/>
        </w:rPr>
        <w:t>water-</w:t>
      </w:r>
      <w:r>
        <w:rPr>
          <w:rFonts w:hint="eastAsia" w:ascii="Times New Roman" w:hAnsi="Times New Roman" w:eastAsia="黑体"/>
          <w:szCs w:val="21"/>
        </w:rPr>
        <w:t>saving management</w:t>
      </w:r>
    </w:p>
    <w:p>
      <w:pPr>
        <w:adjustRightInd w:val="0"/>
        <w:snapToGrid w:val="0"/>
        <w:ind w:firstLine="420" w:firstLineChars="200"/>
        <w:rPr>
          <w:rFonts w:ascii="Times New Roman" w:hAnsi="Times New Roman"/>
          <w:szCs w:val="21"/>
        </w:rPr>
      </w:pPr>
      <w:r>
        <w:rPr>
          <w:rFonts w:ascii="Times New Roman" w:hAnsi="Times New Roman"/>
          <w:szCs w:val="21"/>
        </w:rPr>
        <w:t>节水服务企业与用水</w:t>
      </w:r>
      <w:r>
        <w:rPr>
          <w:rFonts w:hint="eastAsia" w:ascii="Times New Roman" w:hAnsi="Times New Roman"/>
          <w:szCs w:val="21"/>
        </w:rPr>
        <w:t>单位以契约形式，通过集成</w:t>
      </w:r>
      <w:r>
        <w:rPr>
          <w:rFonts w:ascii="Times New Roman" w:hAnsi="Times New Roman"/>
          <w:szCs w:val="21"/>
        </w:rPr>
        <w:t>先进</w:t>
      </w:r>
      <w:r>
        <w:rPr>
          <w:rFonts w:hint="eastAsia" w:ascii="Times New Roman" w:hAnsi="Times New Roman"/>
          <w:szCs w:val="21"/>
        </w:rPr>
        <w:t>节水</w:t>
      </w:r>
      <w:r>
        <w:rPr>
          <w:rFonts w:ascii="Times New Roman" w:hAnsi="Times New Roman"/>
          <w:szCs w:val="21"/>
        </w:rPr>
        <w:t>技术</w:t>
      </w:r>
      <w:r>
        <w:rPr>
          <w:rFonts w:hint="eastAsia" w:ascii="Times New Roman" w:hAnsi="Times New Roman"/>
          <w:szCs w:val="21"/>
        </w:rPr>
        <w:t>为用水单位</w:t>
      </w:r>
      <w:r>
        <w:rPr>
          <w:rFonts w:ascii="Times New Roman" w:hAnsi="Times New Roman"/>
          <w:szCs w:val="21"/>
        </w:rPr>
        <w:t>提供节水改造和管理等服务，获取收益的节水服务机制。</w:t>
      </w:r>
    </w:p>
    <w:p>
      <w:pPr>
        <w:adjustRightInd w:val="0"/>
        <w:snapToGrid w:val="0"/>
        <w:ind w:firstLine="420" w:firstLineChars="200"/>
        <w:rPr>
          <w:rFonts w:ascii="Times New Roman" w:hAnsi="Times New Roman"/>
          <w:szCs w:val="21"/>
        </w:rPr>
      </w:pPr>
      <w:r>
        <w:rPr>
          <w:rFonts w:hint="eastAsia" w:ascii="Times New Roman" w:hAnsi="Times New Roman"/>
          <w:szCs w:val="21"/>
        </w:rPr>
        <w:t>[</w:t>
      </w:r>
      <w:r>
        <w:rPr>
          <w:rFonts w:hint="eastAsia" w:ascii="Times New Roman" w:hAnsi="Times New Roman"/>
          <w:kern w:val="0"/>
          <w:szCs w:val="21"/>
        </w:rPr>
        <w:t xml:space="preserve">GB/T </w:t>
      </w:r>
      <w:r>
        <w:rPr>
          <w:rFonts w:ascii="Times New Roman" w:hAnsi="Times New Roman"/>
          <w:kern w:val="0"/>
          <w:szCs w:val="21"/>
        </w:rPr>
        <w:t>21534</w:t>
      </w:r>
      <w:r>
        <w:rPr>
          <w:rFonts w:hint="eastAsia" w:ascii="Times New Roman" w:hAnsi="Times New Roman" w:cs="宋体"/>
          <w:szCs w:val="21"/>
          <w:lang w:bidi="ar"/>
        </w:rPr>
        <w:t>—</w:t>
      </w:r>
      <w:r>
        <w:rPr>
          <w:rFonts w:ascii="Times New Roman" w:hAnsi="Times New Roman" w:cs="宋体"/>
          <w:szCs w:val="21"/>
          <w:lang w:bidi="ar"/>
        </w:rPr>
        <w:t>2021</w:t>
      </w:r>
      <w:r>
        <w:rPr>
          <w:rFonts w:hint="eastAsia" w:ascii="Times New Roman" w:hAnsi="Times New Roman"/>
          <w:kern w:val="0"/>
          <w:szCs w:val="21"/>
        </w:rPr>
        <w:t>，定义</w:t>
      </w:r>
      <w:r>
        <w:rPr>
          <w:rFonts w:ascii="Times New Roman" w:hAnsi="Times New Roman"/>
          <w:kern w:val="0"/>
          <w:szCs w:val="21"/>
        </w:rPr>
        <w:t>7.5</w:t>
      </w:r>
      <w:r>
        <w:rPr>
          <w:rFonts w:hint="eastAsia" w:ascii="Times New Roman" w:hAnsi="Times New Roman"/>
          <w:szCs w:val="21"/>
        </w:rPr>
        <w:t>]</w:t>
      </w:r>
    </w:p>
    <w:bookmarkEnd w:id="44"/>
    <w:bookmarkEnd w:id="45"/>
    <w:p>
      <w:pPr>
        <w:pStyle w:val="2"/>
        <w:adjustRightInd w:val="0"/>
        <w:snapToGrid w:val="0"/>
        <w:spacing w:before="312" w:beforeLines="100" w:after="312" w:afterLines="100" w:line="240" w:lineRule="auto"/>
        <w:rPr>
          <w:rFonts w:ascii="Times New Roman" w:hAnsi="Times New Roman" w:eastAsia="黑体"/>
          <w:b w:val="0"/>
          <w:sz w:val="21"/>
          <w:szCs w:val="21"/>
        </w:rPr>
      </w:pPr>
      <w:bookmarkStart w:id="46" w:name="_Toc3877005"/>
      <w:bookmarkStart w:id="47" w:name="_Toc3875782"/>
      <w:bookmarkStart w:id="48" w:name="_Toc12480"/>
      <w:bookmarkStart w:id="49" w:name="_Toc3877257"/>
      <w:bookmarkStart w:id="50" w:name="_Toc3903515"/>
      <w:bookmarkStart w:id="51" w:name="_Toc3903220"/>
      <w:bookmarkStart w:id="52" w:name="_Toc137826256"/>
      <w:r>
        <w:rPr>
          <w:rFonts w:ascii="Times New Roman" w:hAnsi="Times New Roman" w:eastAsia="黑体"/>
          <w:sz w:val="21"/>
          <w:szCs w:val="21"/>
        </w:rPr>
        <w:t>4</w:t>
      </w:r>
      <w:bookmarkEnd w:id="46"/>
      <w:bookmarkEnd w:id="47"/>
      <w:bookmarkEnd w:id="48"/>
      <w:bookmarkEnd w:id="49"/>
      <w:bookmarkEnd w:id="50"/>
      <w:bookmarkEnd w:id="51"/>
      <w:r>
        <w:rPr>
          <w:rFonts w:hint="eastAsia" w:ascii="Times New Roman" w:hAnsi="Times New Roman" w:eastAsia="黑体"/>
          <w:b w:val="0"/>
          <w:sz w:val="21"/>
          <w:szCs w:val="21"/>
        </w:rPr>
        <w:t>总体要求</w:t>
      </w:r>
      <w:bookmarkEnd w:id="52"/>
    </w:p>
    <w:p>
      <w:pPr>
        <w:adjustRightInd w:val="0"/>
        <w:snapToGrid w:val="0"/>
        <w:rPr>
          <w:rFonts w:ascii="Times New Roman" w:hAnsi="Times New Roman" w:eastAsia="黑体"/>
          <w:b/>
          <w:bCs/>
          <w:kern w:val="44"/>
          <w:szCs w:val="21"/>
        </w:rPr>
      </w:pPr>
      <w:r>
        <w:rPr>
          <w:rFonts w:ascii="Times New Roman" w:hAnsi="Times New Roman" w:eastAsia="黑体"/>
          <w:b/>
          <w:bCs/>
          <w:kern w:val="44"/>
          <w:szCs w:val="21"/>
        </w:rPr>
        <w:t>4.1</w:t>
      </w:r>
      <w:r>
        <w:rPr>
          <w:rFonts w:hint="eastAsia" w:ascii="Times New Roman"/>
          <w:szCs w:val="21"/>
        </w:rPr>
        <w:t>节水型高校的评价应以单个校</w:t>
      </w:r>
      <w:del w:id="11" w:author="luomin" w:date="2023-09-21T08:52:40Z">
        <w:r>
          <w:rPr>
            <w:rFonts w:hint="eastAsia" w:ascii="Times New Roman"/>
            <w:szCs w:val="21"/>
          </w:rPr>
          <w:delText>园</w:delText>
        </w:r>
      </w:del>
      <w:ins w:id="12" w:author="luomin" w:date="2023-09-21T08:52:40Z">
        <w:r>
          <w:rPr>
            <w:rFonts w:hint="eastAsia" w:ascii="Times New Roman"/>
            <w:szCs w:val="21"/>
            <w:lang w:eastAsia="zh-CN"/>
          </w:rPr>
          <w:t>区</w:t>
        </w:r>
      </w:ins>
      <w:r>
        <w:rPr>
          <w:rFonts w:hint="eastAsia" w:ascii="Times New Roman"/>
          <w:szCs w:val="21"/>
        </w:rPr>
        <w:t>或学校整体作为评价对象。</w:t>
      </w:r>
    </w:p>
    <w:p>
      <w:pPr>
        <w:adjustRightInd w:val="0"/>
        <w:snapToGrid w:val="0"/>
        <w:rPr>
          <w:rFonts w:ascii="Times New Roman" w:hAnsi="Times New Roman"/>
          <w:szCs w:val="21"/>
        </w:rPr>
      </w:pPr>
      <w:r>
        <w:rPr>
          <w:rFonts w:hint="eastAsia" w:ascii="Times New Roman" w:hAnsi="Times New Roman" w:eastAsia="黑体"/>
          <w:b/>
          <w:bCs/>
          <w:kern w:val="44"/>
          <w:szCs w:val="21"/>
        </w:rPr>
        <w:t>4.</w:t>
      </w:r>
      <w:r>
        <w:rPr>
          <w:rFonts w:ascii="Times New Roman" w:hAnsi="Times New Roman" w:eastAsia="黑体"/>
          <w:b/>
          <w:bCs/>
          <w:kern w:val="44"/>
          <w:szCs w:val="21"/>
        </w:rPr>
        <w:t>2</w:t>
      </w:r>
      <w:r>
        <w:rPr>
          <w:rFonts w:hint="eastAsia" w:ascii="Times New Roman" w:hAnsi="Times New Roman"/>
          <w:szCs w:val="21"/>
        </w:rPr>
        <w:t>应坚持客观公正、实事求是、公平合理、依据充分的原则进行评价。</w:t>
      </w:r>
    </w:p>
    <w:p>
      <w:pPr>
        <w:adjustRightInd w:val="0"/>
        <w:snapToGrid w:val="0"/>
        <w:rPr>
          <w:rFonts w:ascii="Times New Roman" w:hAnsi="Times New Roman"/>
          <w:szCs w:val="21"/>
        </w:rPr>
      </w:pPr>
      <w:r>
        <w:rPr>
          <w:rFonts w:ascii="Times New Roman" w:hAnsi="Times New Roman" w:eastAsia="黑体"/>
          <w:b/>
          <w:bCs/>
          <w:kern w:val="44"/>
          <w:szCs w:val="21"/>
        </w:rPr>
        <w:t>4.3</w:t>
      </w:r>
      <w:r>
        <w:rPr>
          <w:rFonts w:hint="eastAsia" w:ascii="Times New Roman" w:hAnsi="Times New Roman"/>
          <w:szCs w:val="21"/>
        </w:rPr>
        <w:t>有下列情况之一的，</w:t>
      </w:r>
      <w:r>
        <w:rPr>
          <w:rFonts w:ascii="Times New Roman" w:hAnsi="Times New Roman"/>
          <w:szCs w:val="21"/>
        </w:rPr>
        <w:t>实行一票否决</w:t>
      </w:r>
      <w:r>
        <w:rPr>
          <w:rFonts w:hint="eastAsia" w:ascii="Times New Roman" w:hAnsi="Times New Roman"/>
          <w:szCs w:val="21"/>
        </w:rPr>
        <w:t>：</w:t>
      </w:r>
    </w:p>
    <w:p>
      <w:pPr>
        <w:adjustRightInd w:val="0"/>
        <w:snapToGrid w:val="0"/>
        <w:ind w:firstLine="420" w:firstLineChars="200"/>
        <w:rPr>
          <w:rFonts w:ascii="Times New Roman" w:hAnsi="Times New Roman"/>
          <w:szCs w:val="21"/>
        </w:rPr>
      </w:pPr>
      <w:r>
        <w:rPr>
          <w:rFonts w:hint="eastAsia" w:ascii="Times New Roman" w:hAnsi="Times New Roman"/>
          <w:szCs w:val="21"/>
          <w:lang w:bidi="ar"/>
        </w:rPr>
        <w:t>——</w:t>
      </w:r>
      <w:r>
        <w:rPr>
          <w:rFonts w:hint="eastAsia" w:ascii="Times New Roman" w:hAnsi="Times New Roman"/>
          <w:szCs w:val="21"/>
        </w:rPr>
        <w:t>近三年有违反水法律、法规行为或发生水安全事故，被相关管理部门处罚过的；</w:t>
      </w:r>
    </w:p>
    <w:p>
      <w:pPr>
        <w:adjustRightInd w:val="0"/>
        <w:snapToGrid w:val="0"/>
        <w:ind w:firstLine="420" w:firstLineChars="200"/>
        <w:rPr>
          <w:rFonts w:ascii="Times New Roman" w:hAnsi="Times New Roman"/>
          <w:szCs w:val="21"/>
        </w:rPr>
      </w:pPr>
      <w:r>
        <w:rPr>
          <w:rFonts w:hint="eastAsia" w:ascii="Times New Roman" w:hAnsi="Times New Roman"/>
          <w:szCs w:val="21"/>
          <w:lang w:bidi="ar"/>
        </w:rPr>
        <w:t>——</w:t>
      </w:r>
      <w:r>
        <w:rPr>
          <w:rFonts w:hint="eastAsia" w:ascii="Times New Roman" w:hAnsi="Times New Roman"/>
          <w:szCs w:val="21"/>
        </w:rPr>
        <w:t>违规开采地下水作为供水水源的；</w:t>
      </w:r>
    </w:p>
    <w:p>
      <w:pPr>
        <w:adjustRightInd w:val="0"/>
        <w:snapToGrid w:val="0"/>
        <w:ind w:firstLine="420" w:firstLineChars="200"/>
        <w:rPr>
          <w:rFonts w:ascii="Times New Roman" w:hAnsi="Times New Roman"/>
          <w:szCs w:val="21"/>
        </w:rPr>
      </w:pPr>
      <w:r>
        <w:rPr>
          <w:rFonts w:hint="eastAsia" w:ascii="Times New Roman" w:hAnsi="Times New Roman"/>
          <w:szCs w:val="21"/>
        </w:rPr>
        <w:t>——使用国家明令淘汰的用水设备和器具的；</w:t>
      </w:r>
    </w:p>
    <w:p>
      <w:pPr>
        <w:adjustRightInd w:val="0"/>
        <w:snapToGrid w:val="0"/>
        <w:ind w:firstLine="420" w:firstLineChars="200"/>
        <w:rPr>
          <w:rFonts w:ascii="Times New Roman" w:hAnsi="Times New Roman"/>
          <w:szCs w:val="21"/>
        </w:rPr>
      </w:pPr>
      <w:r>
        <w:rPr>
          <w:rFonts w:hint="eastAsia" w:ascii="Times New Roman" w:hAnsi="Times New Roman"/>
          <w:szCs w:val="21"/>
        </w:rPr>
        <w:t>——当年超属地节水管理部门下达的用水计划指标的</w:t>
      </w:r>
      <w:r>
        <w:rPr>
          <w:rFonts w:ascii="Times New Roman" w:hAnsi="Times New Roman"/>
          <w:szCs w:val="21"/>
        </w:rPr>
        <w:t>；</w:t>
      </w:r>
    </w:p>
    <w:p>
      <w:pPr>
        <w:adjustRightInd w:val="0"/>
        <w:snapToGrid w:val="0"/>
        <w:ind w:firstLine="420" w:firstLineChars="200"/>
        <w:rPr>
          <w:rFonts w:ascii="Times New Roman" w:hAnsi="Times New Roman"/>
          <w:szCs w:val="21"/>
        </w:rPr>
      </w:pPr>
      <w:r>
        <w:rPr>
          <w:rFonts w:hint="eastAsia" w:ascii="Times New Roman" w:hAnsi="Times New Roman"/>
          <w:szCs w:val="21"/>
        </w:rPr>
        <w:t>——单位标准人数</w:t>
      </w:r>
      <w:r>
        <w:rPr>
          <w:rFonts w:ascii="Times New Roman" w:hAnsi="Times New Roman"/>
          <w:szCs w:val="21"/>
        </w:rPr>
        <w:t>用水量超过</w:t>
      </w:r>
      <w:r>
        <w:rPr>
          <w:rFonts w:hint="eastAsia" w:ascii="Times New Roman" w:hAnsi="Times New Roman"/>
          <w:szCs w:val="21"/>
        </w:rPr>
        <w:t>所在省（自治区、直辖市）普通高校用水定额通用值的。</w:t>
      </w:r>
    </w:p>
    <w:p>
      <w:pPr>
        <w:pStyle w:val="2"/>
        <w:adjustRightInd w:val="0"/>
        <w:snapToGrid w:val="0"/>
        <w:spacing w:before="312" w:beforeLines="100" w:after="312" w:afterLines="100" w:line="240" w:lineRule="auto"/>
        <w:rPr>
          <w:rFonts w:ascii="Times New Roman" w:hAnsi="Times New Roman" w:eastAsia="黑体"/>
          <w:b w:val="0"/>
          <w:sz w:val="21"/>
          <w:szCs w:val="21"/>
        </w:rPr>
      </w:pPr>
      <w:bookmarkStart w:id="53" w:name="_Toc137826257"/>
      <w:r>
        <w:rPr>
          <w:rFonts w:ascii="Times New Roman" w:hAnsi="Times New Roman" w:eastAsia="黑体"/>
          <w:sz w:val="21"/>
          <w:szCs w:val="21"/>
        </w:rPr>
        <w:t>5</w:t>
      </w:r>
      <w:r>
        <w:rPr>
          <w:rFonts w:hint="eastAsia" w:ascii="Times New Roman" w:hAnsi="Times New Roman" w:eastAsia="黑体"/>
          <w:b w:val="0"/>
          <w:sz w:val="21"/>
          <w:szCs w:val="21"/>
        </w:rPr>
        <w:t xml:space="preserve"> 评价</w:t>
      </w:r>
      <w:r>
        <w:rPr>
          <w:rFonts w:ascii="Times New Roman" w:hAnsi="Times New Roman" w:eastAsia="黑体"/>
          <w:b w:val="0"/>
          <w:sz w:val="21"/>
          <w:szCs w:val="21"/>
        </w:rPr>
        <w:t>方法</w:t>
      </w:r>
      <w:bookmarkEnd w:id="53"/>
    </w:p>
    <w:p>
      <w:pPr>
        <w:adjustRightInd w:val="0"/>
        <w:snapToGrid w:val="0"/>
        <w:rPr>
          <w:rFonts w:ascii="Times New Roman"/>
          <w:szCs w:val="21"/>
        </w:rPr>
      </w:pPr>
      <w:r>
        <w:rPr>
          <w:rFonts w:ascii="Times New Roman" w:hAnsi="Times New Roman" w:eastAsia="黑体"/>
          <w:b/>
          <w:bCs/>
          <w:kern w:val="44"/>
          <w:szCs w:val="21"/>
        </w:rPr>
        <w:t>5.1</w:t>
      </w:r>
      <w:r>
        <w:rPr>
          <w:rFonts w:hint="eastAsia" w:ascii="Times New Roman" w:hAnsi="Times New Roman"/>
          <w:szCs w:val="21"/>
        </w:rPr>
        <w:t>评价数据和</w:t>
      </w:r>
      <w:r>
        <w:rPr>
          <w:rFonts w:ascii="Times New Roman" w:hAnsi="Times New Roman"/>
          <w:szCs w:val="21"/>
        </w:rPr>
        <w:t>相关资料采用</w:t>
      </w:r>
      <w:r>
        <w:rPr>
          <w:rFonts w:hint="eastAsia" w:ascii="Times New Roman" w:hAnsi="Times New Roman"/>
          <w:szCs w:val="21"/>
        </w:rPr>
        <w:t>评价时正常开展教学工作的上</w:t>
      </w:r>
      <w:r>
        <w:rPr>
          <w:rFonts w:ascii="Times New Roman" w:hAnsi="Times New Roman"/>
          <w:szCs w:val="21"/>
        </w:rPr>
        <w:t>一个自然年度</w:t>
      </w:r>
      <w:r>
        <w:rPr>
          <w:rFonts w:hint="eastAsia" w:ascii="Times New Roman" w:hAnsi="Times New Roman"/>
          <w:szCs w:val="21"/>
        </w:rPr>
        <w:t>的</w:t>
      </w:r>
      <w:r>
        <w:rPr>
          <w:rFonts w:ascii="Times New Roman" w:hAnsi="Times New Roman"/>
          <w:szCs w:val="21"/>
        </w:rPr>
        <w:t>。</w:t>
      </w:r>
    </w:p>
    <w:p>
      <w:pPr>
        <w:adjustRightInd w:val="0"/>
        <w:snapToGrid w:val="0"/>
        <w:rPr>
          <w:rFonts w:ascii="Times New Roman" w:hAnsi="Times New Roman" w:eastAsia="黑体"/>
          <w:b/>
          <w:bCs/>
          <w:kern w:val="44"/>
          <w:szCs w:val="21"/>
        </w:rPr>
      </w:pPr>
      <w:r>
        <w:rPr>
          <w:rFonts w:ascii="Times New Roman" w:hAnsi="Times New Roman" w:eastAsia="黑体"/>
          <w:b/>
          <w:bCs/>
          <w:kern w:val="44"/>
          <w:szCs w:val="21"/>
        </w:rPr>
        <w:t>5</w:t>
      </w:r>
      <w:r>
        <w:rPr>
          <w:rFonts w:hint="eastAsia" w:ascii="Times New Roman" w:hAnsi="Times New Roman" w:eastAsia="黑体"/>
          <w:b/>
          <w:bCs/>
          <w:kern w:val="44"/>
          <w:szCs w:val="21"/>
        </w:rPr>
        <w:t>.</w:t>
      </w:r>
      <w:r>
        <w:rPr>
          <w:rFonts w:ascii="Times New Roman" w:hAnsi="Times New Roman" w:eastAsia="黑体"/>
          <w:b/>
          <w:bCs/>
          <w:kern w:val="44"/>
          <w:szCs w:val="21"/>
        </w:rPr>
        <w:t>2</w:t>
      </w:r>
      <w:r>
        <w:rPr>
          <w:rFonts w:hint="eastAsia" w:ascii="Times New Roman" w:hAnsi="Times New Roman"/>
          <w:szCs w:val="21"/>
        </w:rPr>
        <w:t>采用查阅报告文件、统计</w:t>
      </w:r>
      <w:r>
        <w:rPr>
          <w:rFonts w:ascii="Times New Roman" w:hAnsi="Times New Roman"/>
          <w:szCs w:val="21"/>
        </w:rPr>
        <w:t>报表、原始记录</w:t>
      </w:r>
      <w:r>
        <w:rPr>
          <w:rFonts w:hint="eastAsia" w:ascii="Times New Roman" w:hAnsi="Times New Roman"/>
          <w:szCs w:val="21"/>
        </w:rPr>
        <w:t>，开展</w:t>
      </w:r>
      <w:r>
        <w:rPr>
          <w:rFonts w:ascii="Times New Roman" w:hAnsi="Times New Roman"/>
          <w:szCs w:val="21"/>
        </w:rPr>
        <w:t>实地</w:t>
      </w:r>
      <w:r>
        <w:rPr>
          <w:rFonts w:hint="eastAsia" w:ascii="Times New Roman" w:hAnsi="Times New Roman"/>
          <w:szCs w:val="21"/>
        </w:rPr>
        <w:t>调查、抽样调查以及对</w:t>
      </w:r>
      <w:r>
        <w:rPr>
          <w:rFonts w:ascii="Times New Roman" w:hAnsi="Times New Roman"/>
          <w:szCs w:val="21"/>
        </w:rPr>
        <w:t>相关人员座谈问询等</w:t>
      </w:r>
      <w:r>
        <w:rPr>
          <w:rFonts w:hint="eastAsia" w:ascii="Times New Roman" w:hAnsi="Times New Roman"/>
          <w:szCs w:val="21"/>
        </w:rPr>
        <w:t>方式进行</w:t>
      </w:r>
      <w:r>
        <w:rPr>
          <w:rFonts w:ascii="Times New Roman" w:hAnsi="Times New Roman"/>
          <w:szCs w:val="21"/>
        </w:rPr>
        <w:t>评价赋分。</w:t>
      </w:r>
    </w:p>
    <w:p>
      <w:pPr>
        <w:adjustRightInd w:val="0"/>
        <w:snapToGrid w:val="0"/>
        <w:rPr>
          <w:rFonts w:ascii="Times New Roman" w:hAnsi="Times New Roman"/>
          <w:szCs w:val="21"/>
        </w:rPr>
      </w:pPr>
      <w:r>
        <w:rPr>
          <w:rFonts w:ascii="Times New Roman" w:hAnsi="Times New Roman" w:eastAsia="黑体"/>
          <w:b/>
          <w:bCs/>
          <w:kern w:val="44"/>
          <w:szCs w:val="21"/>
        </w:rPr>
        <w:t>5</w:t>
      </w:r>
      <w:r>
        <w:rPr>
          <w:rFonts w:hint="eastAsia" w:ascii="Times New Roman" w:hAnsi="Times New Roman" w:eastAsia="黑体"/>
          <w:b/>
          <w:bCs/>
          <w:kern w:val="44"/>
          <w:szCs w:val="21"/>
        </w:rPr>
        <w:t>.</w:t>
      </w:r>
      <w:r>
        <w:rPr>
          <w:rFonts w:ascii="Times New Roman" w:hAnsi="Times New Roman" w:eastAsia="黑体"/>
          <w:b/>
          <w:bCs/>
          <w:kern w:val="44"/>
          <w:szCs w:val="21"/>
        </w:rPr>
        <w:t>3</w:t>
      </w:r>
      <w:r>
        <w:rPr>
          <w:rFonts w:ascii="Times New Roman" w:hAnsi="Times New Roman"/>
          <w:szCs w:val="21"/>
        </w:rPr>
        <w:t>节水型高校评价</w:t>
      </w:r>
      <w:r>
        <w:rPr>
          <w:rFonts w:hint="eastAsia" w:ascii="Times New Roman" w:hAnsi="Times New Roman"/>
          <w:szCs w:val="21"/>
        </w:rPr>
        <w:t>指标</w:t>
      </w:r>
      <w:r>
        <w:rPr>
          <w:rFonts w:ascii="Times New Roman" w:hAnsi="Times New Roman"/>
          <w:szCs w:val="21"/>
        </w:rPr>
        <w:t>由节水技术评价指标、节水管理评价指标</w:t>
      </w:r>
      <w:r>
        <w:rPr>
          <w:rFonts w:hint="eastAsia" w:ascii="Times New Roman" w:hAnsi="Times New Roman"/>
          <w:szCs w:val="21"/>
        </w:rPr>
        <w:t>和</w:t>
      </w:r>
      <w:r>
        <w:rPr>
          <w:rFonts w:ascii="Times New Roman" w:hAnsi="Times New Roman"/>
          <w:szCs w:val="21"/>
        </w:rPr>
        <w:t>特色创新评价指标组成，满分100</w:t>
      </w:r>
      <w:r>
        <w:rPr>
          <w:rFonts w:hint="eastAsia" w:ascii="Times New Roman" w:hAnsi="Times New Roman"/>
          <w:szCs w:val="21"/>
        </w:rPr>
        <w:t>分</w:t>
      </w:r>
      <w:r>
        <w:rPr>
          <w:rFonts w:ascii="Times New Roman" w:hAnsi="Times New Roman"/>
          <w:szCs w:val="21"/>
        </w:rPr>
        <w:t>。其中</w:t>
      </w:r>
      <w:r>
        <w:rPr>
          <w:rFonts w:hint="eastAsia" w:ascii="Times New Roman" w:hAnsi="Times New Roman"/>
          <w:szCs w:val="21"/>
        </w:rPr>
        <w:t>节水技术评价指标占</w:t>
      </w:r>
      <w:r>
        <w:rPr>
          <w:rFonts w:ascii="Times New Roman" w:hAnsi="Times New Roman"/>
          <w:szCs w:val="21"/>
        </w:rPr>
        <w:t>55分</w:t>
      </w:r>
      <w:r>
        <w:rPr>
          <w:rFonts w:hint="eastAsia" w:ascii="Times New Roman" w:hAnsi="Times New Roman"/>
          <w:szCs w:val="21"/>
        </w:rPr>
        <w:t>、节水管理评价指标占</w:t>
      </w:r>
      <w:r>
        <w:rPr>
          <w:rFonts w:ascii="Times New Roman" w:hAnsi="Times New Roman"/>
          <w:szCs w:val="21"/>
        </w:rPr>
        <w:t>40分</w:t>
      </w:r>
      <w:r>
        <w:rPr>
          <w:rFonts w:hint="eastAsia" w:ascii="Times New Roman" w:hAnsi="Times New Roman"/>
          <w:szCs w:val="21"/>
        </w:rPr>
        <w:t>、特色创新评价指标占</w:t>
      </w:r>
      <w:r>
        <w:rPr>
          <w:rFonts w:ascii="Times New Roman" w:hAnsi="Times New Roman"/>
          <w:szCs w:val="21"/>
        </w:rPr>
        <w:t>5分，</w:t>
      </w:r>
      <w:r>
        <w:rPr>
          <w:rFonts w:hint="eastAsia" w:ascii="Times New Roman" w:hAnsi="Times New Roman"/>
          <w:szCs w:val="21"/>
        </w:rPr>
        <w:t>详</w:t>
      </w:r>
      <w:r>
        <w:rPr>
          <w:rFonts w:ascii="Times New Roman" w:hAnsi="Times New Roman"/>
          <w:szCs w:val="21"/>
        </w:rPr>
        <w:t>见附录A。</w:t>
      </w:r>
    </w:p>
    <w:p>
      <w:pPr>
        <w:adjustRightInd w:val="0"/>
        <w:snapToGrid w:val="0"/>
        <w:rPr>
          <w:rFonts w:ascii="Times New Roman" w:hAnsi="Times New Roman"/>
          <w:szCs w:val="21"/>
        </w:rPr>
      </w:pPr>
      <w:r>
        <w:rPr>
          <w:rFonts w:ascii="Times New Roman" w:hAnsi="Times New Roman" w:eastAsia="黑体"/>
          <w:b/>
          <w:bCs/>
          <w:kern w:val="44"/>
          <w:szCs w:val="21"/>
        </w:rPr>
        <w:t>5.4</w:t>
      </w:r>
      <w:r>
        <w:rPr>
          <w:rFonts w:ascii="Times New Roman" w:hAnsi="Times New Roman"/>
          <w:szCs w:val="21"/>
        </w:rPr>
        <w:t>节水型高校</w:t>
      </w:r>
      <w:r>
        <w:rPr>
          <w:rFonts w:hint="eastAsia" w:ascii="Times New Roman" w:hAnsi="Times New Roman"/>
          <w:szCs w:val="21"/>
        </w:rPr>
        <w:t>评价指标得分应不低于</w:t>
      </w:r>
      <w:r>
        <w:rPr>
          <w:rFonts w:ascii="Times New Roman" w:hAnsi="Times New Roman"/>
          <w:szCs w:val="21"/>
        </w:rPr>
        <w:t>85</w:t>
      </w:r>
      <w:r>
        <w:rPr>
          <w:rFonts w:hint="eastAsia" w:ascii="Times New Roman" w:hAnsi="Times New Roman"/>
          <w:szCs w:val="21"/>
        </w:rPr>
        <w:t>分。</w:t>
      </w:r>
    </w:p>
    <w:p>
      <w:pPr>
        <w:pStyle w:val="2"/>
        <w:adjustRightInd w:val="0"/>
        <w:snapToGrid w:val="0"/>
        <w:spacing w:before="312" w:beforeLines="100" w:after="312" w:afterLines="100" w:line="240" w:lineRule="auto"/>
        <w:rPr>
          <w:rFonts w:ascii="Times New Roman" w:hAnsi="Times New Roman" w:eastAsia="黑体"/>
          <w:b w:val="0"/>
          <w:sz w:val="21"/>
          <w:szCs w:val="21"/>
        </w:rPr>
      </w:pPr>
      <w:bookmarkStart w:id="54" w:name="_Toc137826258"/>
      <w:r>
        <w:rPr>
          <w:rFonts w:ascii="Times New Roman" w:hAnsi="Times New Roman" w:eastAsia="黑体"/>
          <w:sz w:val="21"/>
          <w:szCs w:val="21"/>
        </w:rPr>
        <w:t>6</w:t>
      </w:r>
      <w:r>
        <w:rPr>
          <w:rFonts w:ascii="Times New Roman" w:hAnsi="Times New Roman" w:eastAsia="黑体"/>
          <w:b w:val="0"/>
          <w:sz w:val="21"/>
          <w:szCs w:val="21"/>
        </w:rPr>
        <w:t>节水技术评价指标</w:t>
      </w:r>
      <w:bookmarkEnd w:id="54"/>
    </w:p>
    <w:p>
      <w:pPr>
        <w:pStyle w:val="2"/>
        <w:adjustRightInd w:val="0"/>
        <w:snapToGrid w:val="0"/>
        <w:spacing w:before="240" w:after="240" w:line="240" w:lineRule="auto"/>
        <w:rPr>
          <w:rFonts w:ascii="Times New Roman" w:hAnsi="Times New Roman" w:eastAsia="黑体"/>
          <w:b w:val="0"/>
          <w:sz w:val="21"/>
          <w:szCs w:val="21"/>
        </w:rPr>
      </w:pPr>
      <w:bookmarkStart w:id="55" w:name="_Toc137826259"/>
      <w:r>
        <w:rPr>
          <w:rFonts w:ascii="Times New Roman" w:hAnsi="Times New Roman" w:eastAsia="黑体"/>
          <w:sz w:val="21"/>
          <w:szCs w:val="21"/>
        </w:rPr>
        <w:t>6.1</w:t>
      </w:r>
      <w:r>
        <w:rPr>
          <w:rFonts w:hint="eastAsia" w:ascii="Times New Roman" w:hAnsi="Times New Roman" w:eastAsia="黑体"/>
          <w:b w:val="0"/>
          <w:bCs w:val="0"/>
          <w:sz w:val="21"/>
          <w:szCs w:val="21"/>
        </w:rPr>
        <w:t>单位</w:t>
      </w:r>
      <w:r>
        <w:rPr>
          <w:rFonts w:hint="eastAsia" w:ascii="Times New Roman" w:hAnsi="Times New Roman" w:eastAsia="黑体"/>
          <w:b w:val="0"/>
          <w:sz w:val="21"/>
          <w:szCs w:val="21"/>
        </w:rPr>
        <w:t>标准人数用水量</w:t>
      </w:r>
      <w:bookmarkEnd w:id="55"/>
    </w:p>
    <w:p>
      <w:pPr>
        <w:adjustRightInd w:val="0"/>
        <w:snapToGrid w:val="0"/>
        <w:rPr>
          <w:rFonts w:hint="default" w:ascii="Times New Roman" w:hAnsi="Times New Roman" w:eastAsia="宋体"/>
          <w:szCs w:val="21"/>
          <w:lang w:val="en-US" w:eastAsia="zh-CN"/>
        </w:rPr>
      </w:pPr>
      <w:r>
        <w:rPr>
          <w:rFonts w:ascii="Times New Roman" w:hAnsi="Times New Roman" w:eastAsia="黑体"/>
          <w:b/>
          <w:szCs w:val="21"/>
        </w:rPr>
        <w:t>6.1.1</w:t>
      </w:r>
      <w:r>
        <w:rPr>
          <w:rFonts w:hint="eastAsia" w:ascii="Times New Roman" w:hAnsi="Times New Roman"/>
          <w:szCs w:val="21"/>
          <w:lang w:val="en-US" w:eastAsia="zh-CN"/>
        </w:rPr>
        <w:t>高等教育学校用水定额依据《水利部关于印发宾馆等三项服务业用水定额的通知》 （水节约〔2019〕284号）中《服务业用水定额：学校》</w:t>
      </w:r>
      <w:r>
        <w:rPr>
          <w:rFonts w:hint="eastAsia" w:ascii="Times New Roman" w:hAnsi="Times New Roman"/>
          <w:szCs w:val="21"/>
          <w:lang w:eastAsia="zh-CN"/>
        </w:rPr>
        <w:t>，见表</w:t>
      </w:r>
      <w:r>
        <w:rPr>
          <w:rFonts w:hint="eastAsia" w:ascii="Times New Roman" w:hAnsi="Times New Roman"/>
          <w:szCs w:val="21"/>
          <w:lang w:val="en-US" w:eastAsia="zh-CN"/>
        </w:rPr>
        <w:t>1</w:t>
      </w:r>
    </w:p>
    <w:p>
      <w:pPr>
        <w:adjustRightInd w:val="0"/>
        <w:snapToGrid w:val="0"/>
        <w:jc w:val="right"/>
        <w:rPr>
          <w:rFonts w:hint="default" w:ascii="Times New Roman" w:hAnsi="Times New Roman" w:eastAsia="宋体"/>
          <w:szCs w:val="21"/>
          <w:lang w:val="en-US" w:eastAsia="zh-CN"/>
        </w:rPr>
      </w:pPr>
      <w:r>
        <w:rPr>
          <w:rFonts w:hint="eastAsia" w:ascii="Times New Roman" w:hAnsi="Times New Roman"/>
          <w:szCs w:val="21"/>
          <w:lang w:eastAsia="zh-CN"/>
        </w:rPr>
        <w:t>表</w:t>
      </w:r>
      <w:r>
        <w:rPr>
          <w:rFonts w:hint="eastAsia" w:ascii="Times New Roman" w:hAnsi="Times New Roman"/>
          <w:szCs w:val="21"/>
          <w:lang w:val="en-US" w:eastAsia="zh-CN"/>
        </w:rPr>
        <w:t>1 高等教育学校用水定额            单位：m</w:t>
      </w:r>
      <w:r>
        <w:rPr>
          <w:rFonts w:hint="eastAsia" w:ascii="Times New Roman" w:hAnsi="Times New Roman"/>
          <w:szCs w:val="21"/>
          <w:vertAlign w:val="superscript"/>
          <w:lang w:val="en-US" w:eastAsia="zh-CN"/>
        </w:rPr>
        <w:t>3</w:t>
      </w:r>
      <w:r>
        <w:rPr>
          <w:rFonts w:hint="eastAsia" w:ascii="Times New Roman" w:hAnsi="Times New Roman"/>
          <w:szCs w:val="21"/>
          <w:vertAlign w:val="baseline"/>
          <w:lang w:val="en-US" w:eastAsia="zh-CN"/>
        </w:rPr>
        <w:t>/（人.a）</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adjustRightInd w:val="0"/>
              <w:snapToGrid w:val="0"/>
              <w:jc w:val="center"/>
              <w:rPr>
                <w:rFonts w:hint="eastAsia" w:ascii="Times New Roman" w:hAnsi="Times New Roman" w:eastAsia="宋体"/>
                <w:szCs w:val="21"/>
                <w:vertAlign w:val="baseline"/>
                <w:lang w:eastAsia="zh-CN"/>
              </w:rPr>
            </w:pPr>
            <w:r>
              <w:rPr>
                <w:rFonts w:hint="eastAsia" w:ascii="Times New Roman" w:hAnsi="Times New Roman"/>
                <w:szCs w:val="21"/>
                <w:vertAlign w:val="baseline"/>
                <w:lang w:eastAsia="zh-CN"/>
              </w:rPr>
              <w:t>分</w:t>
            </w:r>
            <w:r>
              <w:rPr>
                <w:rFonts w:hint="eastAsia" w:ascii="Times New Roman" w:hAnsi="Times New Roman"/>
                <w:szCs w:val="21"/>
                <w:vertAlign w:val="baseline"/>
                <w:lang w:val="en-US" w:eastAsia="zh-CN"/>
              </w:rPr>
              <w:t xml:space="preserve"> </w:t>
            </w:r>
            <w:r>
              <w:rPr>
                <w:rFonts w:hint="eastAsia" w:ascii="Times New Roman" w:hAnsi="Times New Roman"/>
                <w:szCs w:val="21"/>
                <w:vertAlign w:val="baseline"/>
                <w:lang w:eastAsia="zh-CN"/>
              </w:rPr>
              <w:t>区</w:t>
            </w:r>
          </w:p>
        </w:tc>
        <w:tc>
          <w:tcPr>
            <w:tcW w:w="2130" w:type="dxa"/>
            <w:vAlign w:val="center"/>
          </w:tcPr>
          <w:p>
            <w:pPr>
              <w:adjustRightInd w:val="0"/>
              <w:snapToGrid w:val="0"/>
              <w:jc w:val="center"/>
              <w:rPr>
                <w:rFonts w:hint="eastAsia" w:ascii="Times New Roman" w:hAnsi="Times New Roman" w:eastAsia="宋体"/>
                <w:szCs w:val="21"/>
                <w:vertAlign w:val="baseline"/>
                <w:lang w:eastAsia="zh-CN"/>
              </w:rPr>
            </w:pPr>
            <w:r>
              <w:rPr>
                <w:rFonts w:hint="eastAsia" w:ascii="Times New Roman" w:hAnsi="Times New Roman"/>
                <w:szCs w:val="21"/>
                <w:vertAlign w:val="baseline"/>
                <w:lang w:eastAsia="zh-CN"/>
              </w:rPr>
              <w:t>学校类别</w:t>
            </w:r>
          </w:p>
        </w:tc>
        <w:tc>
          <w:tcPr>
            <w:tcW w:w="2130" w:type="dxa"/>
            <w:vAlign w:val="center"/>
          </w:tcPr>
          <w:p>
            <w:pPr>
              <w:adjustRightInd w:val="0"/>
              <w:snapToGrid w:val="0"/>
              <w:jc w:val="center"/>
              <w:rPr>
                <w:rFonts w:hint="eastAsia" w:ascii="Times New Roman" w:hAnsi="Times New Roman" w:eastAsia="宋体"/>
                <w:szCs w:val="21"/>
                <w:vertAlign w:val="baseline"/>
                <w:lang w:eastAsia="zh-CN"/>
              </w:rPr>
            </w:pPr>
            <w:r>
              <w:rPr>
                <w:rFonts w:hint="eastAsia" w:ascii="Times New Roman" w:hAnsi="Times New Roman"/>
                <w:szCs w:val="21"/>
                <w:vertAlign w:val="baseline"/>
                <w:lang w:eastAsia="zh-CN"/>
              </w:rPr>
              <w:t>先进值</w:t>
            </w:r>
          </w:p>
        </w:tc>
        <w:tc>
          <w:tcPr>
            <w:tcW w:w="2130" w:type="dxa"/>
            <w:vAlign w:val="center"/>
          </w:tcPr>
          <w:p>
            <w:pPr>
              <w:adjustRightInd w:val="0"/>
              <w:snapToGrid w:val="0"/>
              <w:jc w:val="center"/>
              <w:rPr>
                <w:rFonts w:hint="eastAsia" w:ascii="Times New Roman" w:hAnsi="Times New Roman"/>
                <w:szCs w:val="21"/>
                <w:vertAlign w:val="baseline"/>
                <w:lang w:eastAsia="zh-CN"/>
              </w:rPr>
            </w:pPr>
            <w:r>
              <w:rPr>
                <w:rFonts w:hint="eastAsia" w:ascii="Times New Roman" w:hAnsi="Times New Roman"/>
                <w:szCs w:val="21"/>
                <w:vertAlign w:val="baseline"/>
                <w:lang w:eastAsia="zh-CN"/>
              </w:rPr>
              <w:t>通用值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adjustRightInd w:val="0"/>
              <w:snapToGrid w:val="0"/>
              <w:jc w:val="center"/>
              <w:rPr>
                <w:rFonts w:hint="eastAsia" w:ascii="Times New Roman" w:hAnsi="Times New Roman" w:eastAsia="宋体"/>
                <w:szCs w:val="21"/>
                <w:vertAlign w:val="baseline"/>
                <w:lang w:eastAsia="zh-CN"/>
              </w:rPr>
            </w:pPr>
            <w:r>
              <w:rPr>
                <w:rFonts w:hint="eastAsia" w:ascii="Times New Roman" w:hAnsi="Times New Roman"/>
                <w:szCs w:val="21"/>
                <w:vertAlign w:val="baseline"/>
                <w:lang w:eastAsia="zh-CN"/>
              </w:rPr>
              <w:t>北方地区</w:t>
            </w:r>
          </w:p>
        </w:tc>
        <w:tc>
          <w:tcPr>
            <w:tcW w:w="2130" w:type="dxa"/>
            <w:vAlign w:val="center"/>
          </w:tcPr>
          <w:p>
            <w:pPr>
              <w:adjustRightInd w:val="0"/>
              <w:snapToGrid w:val="0"/>
              <w:jc w:val="center"/>
              <w:rPr>
                <w:rFonts w:hint="eastAsia" w:ascii="Times New Roman" w:hAnsi="Times New Roman" w:eastAsia="宋体"/>
                <w:szCs w:val="21"/>
                <w:vertAlign w:val="baseline"/>
                <w:lang w:eastAsia="zh-CN"/>
              </w:rPr>
            </w:pPr>
            <w:r>
              <w:rPr>
                <w:rFonts w:hint="eastAsia" w:ascii="Times New Roman" w:hAnsi="Times New Roman"/>
                <w:szCs w:val="21"/>
                <w:vertAlign w:val="baseline"/>
                <w:lang w:eastAsia="zh-CN"/>
              </w:rPr>
              <w:t>高等教育</w:t>
            </w:r>
          </w:p>
        </w:tc>
        <w:tc>
          <w:tcPr>
            <w:tcW w:w="2130" w:type="dxa"/>
            <w:vAlign w:val="center"/>
          </w:tcPr>
          <w:p>
            <w:pPr>
              <w:adjustRightInd w:val="0"/>
              <w:snapToGrid w:val="0"/>
              <w:jc w:val="center"/>
              <w:rPr>
                <w:rFonts w:hint="default" w:ascii="Times New Roman" w:hAnsi="Times New Roman" w:eastAsia="宋体"/>
                <w:szCs w:val="21"/>
                <w:vertAlign w:val="baseline"/>
                <w:lang w:val="en-US" w:eastAsia="zh-CN"/>
              </w:rPr>
            </w:pPr>
            <w:r>
              <w:rPr>
                <w:rFonts w:hint="eastAsia" w:ascii="Times New Roman" w:hAnsi="Times New Roman"/>
                <w:szCs w:val="21"/>
                <w:vertAlign w:val="baseline"/>
                <w:lang w:val="en-US" w:eastAsia="zh-CN"/>
              </w:rPr>
              <w:t>33</w:t>
            </w:r>
          </w:p>
        </w:tc>
        <w:tc>
          <w:tcPr>
            <w:tcW w:w="2130" w:type="dxa"/>
            <w:vAlign w:val="center"/>
          </w:tcPr>
          <w:p>
            <w:pPr>
              <w:adjustRightInd w:val="0"/>
              <w:snapToGrid w:val="0"/>
              <w:jc w:val="center"/>
              <w:rPr>
                <w:rFonts w:hint="default" w:ascii="Times New Roman" w:hAnsi="Times New Roman" w:eastAsia="宋体"/>
                <w:szCs w:val="21"/>
                <w:vertAlign w:val="baseline"/>
                <w:lang w:val="en-US" w:eastAsia="zh-CN"/>
              </w:rPr>
            </w:pPr>
            <w:r>
              <w:rPr>
                <w:rFonts w:hint="eastAsia" w:ascii="Times New Roman" w:hAnsi="Times New Roman"/>
                <w:szCs w:val="21"/>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adjustRightInd w:val="0"/>
              <w:snapToGrid w:val="0"/>
              <w:jc w:val="center"/>
              <w:rPr>
                <w:rFonts w:hint="eastAsia" w:ascii="Times New Roman" w:hAnsi="Times New Roman"/>
                <w:szCs w:val="21"/>
                <w:vertAlign w:val="baseline"/>
                <w:lang w:eastAsia="zh-CN"/>
              </w:rPr>
            </w:pPr>
            <w:r>
              <w:rPr>
                <w:rFonts w:hint="eastAsia" w:ascii="Times New Roman" w:hAnsi="Times New Roman"/>
                <w:szCs w:val="21"/>
                <w:vertAlign w:val="baseline"/>
                <w:lang w:eastAsia="zh-CN"/>
              </w:rPr>
              <w:t>南方地区</w:t>
            </w:r>
          </w:p>
        </w:tc>
        <w:tc>
          <w:tcPr>
            <w:tcW w:w="2130" w:type="dxa"/>
            <w:vAlign w:val="center"/>
          </w:tcPr>
          <w:p>
            <w:pPr>
              <w:adjustRightInd w:val="0"/>
              <w:snapToGrid w:val="0"/>
              <w:jc w:val="center"/>
              <w:rPr>
                <w:rFonts w:hint="eastAsia" w:ascii="Times New Roman" w:hAnsi="Times New Roman"/>
                <w:szCs w:val="21"/>
                <w:vertAlign w:val="baseline"/>
                <w:lang w:eastAsia="zh-CN"/>
              </w:rPr>
            </w:pPr>
            <w:r>
              <w:rPr>
                <w:rFonts w:hint="eastAsia" w:ascii="Times New Roman" w:hAnsi="Times New Roman"/>
                <w:szCs w:val="21"/>
                <w:vertAlign w:val="baseline"/>
                <w:lang w:eastAsia="zh-CN"/>
              </w:rPr>
              <w:t>高等教育</w:t>
            </w:r>
          </w:p>
        </w:tc>
        <w:tc>
          <w:tcPr>
            <w:tcW w:w="2130" w:type="dxa"/>
            <w:vAlign w:val="center"/>
          </w:tcPr>
          <w:p>
            <w:pPr>
              <w:adjustRightInd w:val="0"/>
              <w:snapToGrid w:val="0"/>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45</w:t>
            </w:r>
          </w:p>
        </w:tc>
        <w:tc>
          <w:tcPr>
            <w:tcW w:w="2130" w:type="dxa"/>
            <w:vAlign w:val="center"/>
          </w:tcPr>
          <w:p>
            <w:pPr>
              <w:adjustRightInd w:val="0"/>
              <w:snapToGrid w:val="0"/>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85</w:t>
            </w:r>
          </w:p>
        </w:tc>
      </w:tr>
    </w:tbl>
    <w:p>
      <w:pPr>
        <w:adjustRightInd w:val="0"/>
        <w:snapToGrid w:val="0"/>
        <w:spacing w:before="157" w:beforeLines="50"/>
        <w:rPr>
          <w:rFonts w:hint="eastAsia" w:ascii="Times New Roman" w:hAnsi="Times New Roman"/>
          <w:szCs w:val="21"/>
          <w:lang w:val="en-US" w:eastAsia="zh-CN"/>
        </w:rPr>
      </w:pPr>
      <w:r>
        <w:rPr>
          <w:rFonts w:hint="eastAsia" w:ascii="Times New Roman" w:hAnsi="Times New Roman"/>
          <w:szCs w:val="21"/>
          <w:lang w:eastAsia="zh-CN"/>
        </w:rPr>
        <w:t>注：</w:t>
      </w:r>
      <w:r>
        <w:rPr>
          <w:rFonts w:hint="eastAsia" w:ascii="Times New Roman" w:hAnsi="Times New Roman"/>
          <w:szCs w:val="21"/>
          <w:lang w:val="en-US" w:eastAsia="zh-CN"/>
        </w:rPr>
        <w:t>北方地区指北京、天津、河北、山西、内蒙古、辽宁、吉林、黑龙江、山东、河南、陕西、甘肃、宁夏、新疆等14各省（自治区、直辖市）。其他省（自治区、直辖市）为南方地区，包括江河源头区的青海省和西藏自治区。</w:t>
      </w:r>
    </w:p>
    <w:p>
      <w:pPr>
        <w:adjustRightInd w:val="0"/>
        <w:snapToGrid w:val="0"/>
        <w:spacing w:before="157" w:beforeLines="50"/>
        <w:ind w:firstLine="0" w:firstLineChars="0"/>
        <w:rPr>
          <w:rFonts w:ascii="Times New Roman" w:hAnsi="Times New Roman" w:eastAsiaTheme="minorEastAsia"/>
          <w:szCs w:val="21"/>
        </w:rPr>
      </w:pPr>
      <w:r>
        <w:rPr>
          <w:rFonts w:ascii="Times New Roman" w:hAnsi="Times New Roman" w:eastAsia="黑体"/>
          <w:b/>
          <w:szCs w:val="21"/>
        </w:rPr>
        <w:t>6.1.2</w:t>
      </w:r>
      <w:r>
        <w:rPr>
          <w:rFonts w:hint="eastAsia" w:ascii="Times New Roman" w:hAnsi="Times New Roman" w:eastAsia="宋体"/>
          <w:b w:val="0"/>
          <w:szCs w:val="21"/>
          <w:lang w:val="en-US" w:eastAsia="zh-CN"/>
        </w:rPr>
        <w:t>高等教育学校标准人数按式（1）计算</w:t>
      </w:r>
    </w:p>
    <w:p>
      <w:pPr>
        <w:ind w:right="420"/>
        <w:jc w:val="center"/>
        <w:rPr>
          <w:rFonts w:ascii="Times New Roman" w:hAnsi="Times New Roman" w:eastAsiaTheme="minorEastAsia"/>
          <w:szCs w:val="21"/>
        </w:rPr>
      </w:pPr>
      <w:r>
        <w:rPr>
          <w:rFonts w:ascii="Times New Roman" w:hAnsi="Times New Roman" w:eastAsiaTheme="minorEastAsia"/>
          <w:szCs w:val="21"/>
        </w:rPr>
        <w:t xml:space="preserve">     N</w:t>
      </w:r>
      <w:r>
        <w:rPr>
          <w:rFonts w:ascii="Times New Roman" w:hAnsi="Times New Roman" w:eastAsiaTheme="minorEastAsia"/>
          <w:szCs w:val="21"/>
          <w:vertAlign w:val="subscript"/>
        </w:rPr>
        <w:t>u</w:t>
      </w:r>
      <w:r>
        <w:rPr>
          <w:rFonts w:ascii="Times New Roman" w:hAnsi="Times New Roman" w:eastAsiaTheme="minorEastAsia"/>
          <w:szCs w:val="21"/>
        </w:rPr>
        <w:t>=N</w:t>
      </w:r>
      <w:r>
        <w:rPr>
          <w:rFonts w:ascii="Times New Roman" w:hAnsi="Times New Roman" w:eastAsiaTheme="minorEastAsia"/>
          <w:szCs w:val="21"/>
          <w:vertAlign w:val="subscript"/>
        </w:rPr>
        <w:t>u1</w:t>
      </w:r>
      <w:r>
        <w:rPr>
          <w:rFonts w:ascii="Times New Roman" w:hAnsi="Times New Roman" w:eastAsiaTheme="minorEastAsia"/>
          <w:szCs w:val="21"/>
        </w:rPr>
        <w:t>+N</w:t>
      </w:r>
      <w:r>
        <w:rPr>
          <w:rFonts w:ascii="Times New Roman" w:hAnsi="Times New Roman" w:eastAsiaTheme="minorEastAsia"/>
          <w:szCs w:val="21"/>
          <w:vertAlign w:val="subscript"/>
        </w:rPr>
        <w:t>u2</w:t>
      </w:r>
      <w:r>
        <w:rPr>
          <w:rFonts w:ascii="Times New Roman" w:hAnsi="Times New Roman" w:eastAsiaTheme="minorEastAsia"/>
          <w:szCs w:val="21"/>
        </w:rPr>
        <w:t>+0.5×N</w:t>
      </w:r>
      <w:r>
        <w:rPr>
          <w:rFonts w:ascii="Times New Roman" w:hAnsi="Times New Roman" w:eastAsiaTheme="minorEastAsia"/>
          <w:szCs w:val="21"/>
          <w:vertAlign w:val="subscript"/>
        </w:rPr>
        <w:t>u3</w:t>
      </w:r>
      <w:r>
        <w:rPr>
          <w:rFonts w:hint="eastAsia" w:ascii="Times New Roman" w:hAnsi="Times New Roman" w:eastAsiaTheme="minorEastAsia"/>
          <w:szCs w:val="21"/>
          <w:vertAlign w:val="subscript"/>
        </w:rPr>
        <w:t xml:space="preserve">             </w:t>
      </w:r>
      <w:r>
        <w:rPr>
          <w:rFonts w:hint="eastAsia" w:ascii="Times New Roman" w:hAnsi="Times New Roman" w:eastAsiaTheme="minorEastAsia"/>
          <w:szCs w:val="21"/>
        </w:rPr>
        <w:t xml:space="preserve"> </w:t>
      </w:r>
      <w:r>
        <w:rPr>
          <w:rFonts w:hint="eastAsia" w:asciiTheme="minorEastAsia" w:hAnsiTheme="minorEastAsia" w:eastAsiaTheme="minorEastAsia"/>
          <w:szCs w:val="21"/>
        </w:rPr>
        <w:t>…………………………</w:t>
      </w:r>
      <w:r>
        <w:rPr>
          <w:rFonts w:hint="eastAsia" w:ascii="Times New Roman" w:hAnsi="Times New Roman"/>
          <w:szCs w:val="21"/>
        </w:rPr>
        <w:t>（</w:t>
      </w:r>
      <w:r>
        <w:rPr>
          <w:rFonts w:hint="eastAsia" w:ascii="Times New Roman" w:hAnsi="Times New Roman"/>
          <w:szCs w:val="21"/>
          <w:lang w:val="en-US" w:eastAsia="zh-CN"/>
        </w:rPr>
        <w:t>1</w:t>
      </w:r>
      <w:r>
        <w:rPr>
          <w:rFonts w:hint="eastAsia" w:ascii="Times New Roman" w:hAnsi="Times New Roman"/>
          <w:szCs w:val="21"/>
        </w:rPr>
        <w:t>）</w:t>
      </w:r>
    </w:p>
    <w:p>
      <w:pPr>
        <w:ind w:firstLine="525" w:firstLineChars="250"/>
        <w:rPr>
          <w:rFonts w:ascii="Times New Roman" w:hAnsi="Times New Roman" w:eastAsiaTheme="minorEastAsia"/>
          <w:szCs w:val="21"/>
        </w:rPr>
      </w:pPr>
      <w:r>
        <w:rPr>
          <w:rFonts w:hint="eastAsia" w:ascii="Times New Roman" w:hAnsi="Times New Roman" w:eastAsiaTheme="minorEastAsia"/>
          <w:szCs w:val="21"/>
        </w:rPr>
        <w:t>式中：</w:t>
      </w:r>
    </w:p>
    <w:p>
      <w:pPr>
        <w:ind w:firstLine="735" w:firstLineChars="350"/>
        <w:rPr>
          <w:rFonts w:ascii="Times New Roman" w:hAnsi="Times New Roman" w:eastAsiaTheme="minorEastAsia"/>
          <w:szCs w:val="21"/>
        </w:rPr>
      </w:pPr>
      <w:r>
        <w:rPr>
          <w:rFonts w:ascii="Times New Roman" w:hAnsi="Times New Roman" w:eastAsiaTheme="minorEastAsia"/>
          <w:szCs w:val="21"/>
        </w:rPr>
        <w:t>N</w:t>
      </w:r>
      <w:r>
        <w:rPr>
          <w:rFonts w:ascii="Times New Roman" w:hAnsi="Times New Roman" w:eastAsiaTheme="minorEastAsia"/>
          <w:szCs w:val="21"/>
          <w:vertAlign w:val="subscript"/>
        </w:rPr>
        <w:t>u</w:t>
      </w:r>
      <w:r>
        <w:rPr>
          <w:rFonts w:ascii="Times New Roman" w:hAnsi="Times New Roman" w:eastAsiaTheme="minorEastAsia"/>
          <w:szCs w:val="21"/>
        </w:rPr>
        <w:t>——</w:t>
      </w:r>
      <w:r>
        <w:rPr>
          <w:rFonts w:hint="eastAsia" w:ascii="Times New Roman" w:hAnsi="Times New Roman" w:eastAsiaTheme="minorEastAsia"/>
          <w:szCs w:val="21"/>
          <w:lang w:eastAsia="zh-CN"/>
        </w:rPr>
        <w:t>高等教育学校</w:t>
      </w:r>
      <w:r>
        <w:rPr>
          <w:rFonts w:hint="eastAsia" w:ascii="Times New Roman" w:hAnsi="Times New Roman" w:eastAsiaTheme="minorEastAsia"/>
          <w:szCs w:val="21"/>
        </w:rPr>
        <w:t>标准人数，</w:t>
      </w:r>
      <w:r>
        <w:rPr>
          <w:rFonts w:hint="eastAsia" w:ascii="Times New Roman" w:hAnsi="Times New Roman" w:eastAsiaTheme="minorEastAsia"/>
          <w:szCs w:val="21"/>
          <w:lang w:eastAsia="zh-CN"/>
        </w:rPr>
        <w:t>单位为</w:t>
      </w:r>
      <w:r>
        <w:rPr>
          <w:rFonts w:hint="eastAsia" w:ascii="Times New Roman" w:hAnsi="Times New Roman" w:eastAsiaTheme="minorEastAsia"/>
          <w:szCs w:val="21"/>
        </w:rPr>
        <w:t>人；</w:t>
      </w:r>
    </w:p>
    <w:p>
      <w:pPr>
        <w:ind w:firstLine="735" w:firstLineChars="350"/>
        <w:rPr>
          <w:rFonts w:ascii="Times New Roman" w:hAnsi="Times New Roman" w:eastAsiaTheme="minorEastAsia"/>
          <w:szCs w:val="21"/>
        </w:rPr>
      </w:pPr>
      <w:r>
        <w:rPr>
          <w:rFonts w:ascii="Times New Roman" w:hAnsi="Times New Roman" w:eastAsiaTheme="minorEastAsia"/>
          <w:szCs w:val="21"/>
        </w:rPr>
        <w:t>N</w:t>
      </w:r>
      <w:r>
        <w:rPr>
          <w:rFonts w:ascii="Times New Roman" w:hAnsi="Times New Roman" w:eastAsiaTheme="minorEastAsia"/>
          <w:szCs w:val="21"/>
          <w:vertAlign w:val="subscript"/>
        </w:rPr>
        <w:t>u1</w:t>
      </w:r>
      <w:r>
        <w:rPr>
          <w:rFonts w:ascii="Times New Roman" w:hAnsi="Times New Roman" w:eastAsiaTheme="minorEastAsia"/>
          <w:szCs w:val="21"/>
        </w:rPr>
        <w:t>——</w:t>
      </w:r>
      <w:r>
        <w:rPr>
          <w:rFonts w:hint="eastAsia" w:ascii="Times New Roman" w:hAnsi="Times New Roman" w:eastAsiaTheme="minorEastAsia"/>
          <w:szCs w:val="21"/>
        </w:rPr>
        <w:t>全日制统招生人数，</w:t>
      </w:r>
      <w:r>
        <w:rPr>
          <w:rFonts w:hint="eastAsia" w:ascii="Times New Roman" w:hAnsi="Times New Roman" w:eastAsiaTheme="minorEastAsia"/>
          <w:szCs w:val="21"/>
          <w:lang w:eastAsia="zh-CN"/>
        </w:rPr>
        <w:t>单位为</w:t>
      </w:r>
      <w:r>
        <w:rPr>
          <w:rFonts w:hint="eastAsia" w:ascii="Times New Roman" w:hAnsi="Times New Roman" w:eastAsiaTheme="minorEastAsia"/>
          <w:szCs w:val="21"/>
        </w:rPr>
        <w:t>人；</w:t>
      </w:r>
    </w:p>
    <w:p>
      <w:pPr>
        <w:ind w:firstLine="735" w:firstLineChars="350"/>
        <w:rPr>
          <w:rFonts w:ascii="Times New Roman" w:hAnsi="Times New Roman" w:eastAsiaTheme="minorEastAsia"/>
          <w:szCs w:val="21"/>
        </w:rPr>
      </w:pPr>
      <w:r>
        <w:rPr>
          <w:rFonts w:ascii="Times New Roman" w:hAnsi="Times New Roman" w:eastAsiaTheme="minorEastAsia"/>
          <w:szCs w:val="21"/>
        </w:rPr>
        <w:t>N</w:t>
      </w:r>
      <w:r>
        <w:rPr>
          <w:rFonts w:ascii="Times New Roman" w:hAnsi="Times New Roman" w:eastAsiaTheme="minorEastAsia"/>
          <w:szCs w:val="21"/>
          <w:vertAlign w:val="subscript"/>
        </w:rPr>
        <w:t>u2</w:t>
      </w:r>
      <w:r>
        <w:rPr>
          <w:rFonts w:ascii="Times New Roman" w:hAnsi="Times New Roman" w:eastAsiaTheme="minorEastAsia"/>
          <w:szCs w:val="21"/>
        </w:rPr>
        <w:t>——</w:t>
      </w:r>
      <w:r>
        <w:rPr>
          <w:rFonts w:hint="eastAsia" w:ascii="Times New Roman" w:hAnsi="Times New Roman" w:eastAsiaTheme="minorEastAsia"/>
          <w:szCs w:val="21"/>
        </w:rPr>
        <w:t>留学生人数，</w:t>
      </w:r>
      <w:r>
        <w:rPr>
          <w:rFonts w:hint="eastAsia" w:ascii="Times New Roman" w:hAnsi="Times New Roman" w:eastAsiaTheme="minorEastAsia"/>
          <w:szCs w:val="21"/>
          <w:lang w:eastAsia="zh-CN"/>
        </w:rPr>
        <w:t>单位为</w:t>
      </w:r>
      <w:r>
        <w:rPr>
          <w:rFonts w:hint="eastAsia" w:ascii="Times New Roman" w:hAnsi="Times New Roman" w:eastAsiaTheme="minorEastAsia"/>
          <w:szCs w:val="21"/>
        </w:rPr>
        <w:t>人；</w:t>
      </w:r>
    </w:p>
    <w:p>
      <w:pPr>
        <w:adjustRightInd w:val="0"/>
        <w:snapToGrid w:val="0"/>
        <w:ind w:firstLine="735" w:firstLineChars="350"/>
        <w:rPr>
          <w:rFonts w:hint="eastAsia" w:ascii="Times New Roman" w:hAnsi="Times New Roman" w:eastAsiaTheme="minorEastAsia"/>
          <w:szCs w:val="21"/>
        </w:rPr>
      </w:pPr>
      <w:r>
        <w:rPr>
          <w:rFonts w:ascii="Times New Roman" w:hAnsi="Times New Roman" w:eastAsiaTheme="minorEastAsia"/>
          <w:szCs w:val="21"/>
        </w:rPr>
        <w:t>N</w:t>
      </w:r>
      <w:r>
        <w:rPr>
          <w:rFonts w:ascii="Times New Roman" w:hAnsi="Times New Roman" w:eastAsiaTheme="minorEastAsia"/>
          <w:szCs w:val="21"/>
          <w:vertAlign w:val="subscript"/>
        </w:rPr>
        <w:t>u3</w:t>
      </w:r>
      <w:r>
        <w:rPr>
          <w:rFonts w:ascii="Times New Roman" w:hAnsi="Times New Roman" w:eastAsiaTheme="minorEastAsia"/>
          <w:szCs w:val="21"/>
        </w:rPr>
        <w:t>——</w:t>
      </w:r>
      <w:r>
        <w:rPr>
          <w:rFonts w:hint="eastAsia" w:ascii="Times New Roman" w:hAnsi="Times New Roman" w:eastAsiaTheme="minorEastAsia"/>
          <w:szCs w:val="21"/>
        </w:rPr>
        <w:t>教职工人数（在编在岗教职工和工作时间超过半年的非在编人员），</w:t>
      </w:r>
      <w:r>
        <w:rPr>
          <w:rFonts w:hint="eastAsia" w:ascii="Times New Roman" w:hAnsi="Times New Roman" w:eastAsiaTheme="minorEastAsia"/>
          <w:szCs w:val="21"/>
          <w:lang w:eastAsia="zh-CN"/>
        </w:rPr>
        <w:t>单位为</w:t>
      </w:r>
      <w:r>
        <w:rPr>
          <w:rFonts w:hint="eastAsia" w:ascii="Times New Roman" w:hAnsi="Times New Roman" w:eastAsiaTheme="minorEastAsia"/>
          <w:szCs w:val="21"/>
        </w:rPr>
        <w:t>人</w:t>
      </w:r>
    </w:p>
    <w:p>
      <w:pPr>
        <w:adjustRightInd w:val="0"/>
        <w:snapToGrid w:val="0"/>
        <w:ind w:right="0" w:firstLine="0" w:firstLineChars="0"/>
        <w:rPr>
          <w:rFonts w:hint="eastAsia" w:ascii="Times New Roman" w:hAnsi="Times New Roman" w:eastAsia="宋体"/>
          <w:szCs w:val="21"/>
          <w:lang w:eastAsia="zh-CN"/>
        </w:rPr>
      </w:pPr>
      <w:r>
        <w:rPr>
          <w:rFonts w:ascii="Times New Roman" w:hAnsi="Times New Roman" w:eastAsia="黑体"/>
          <w:b/>
          <w:szCs w:val="21"/>
        </w:rPr>
        <w:t>6.1.</w:t>
      </w:r>
      <w:r>
        <w:rPr>
          <w:rFonts w:hint="eastAsia" w:ascii="Times New Roman" w:hAnsi="Times New Roman" w:eastAsia="黑体"/>
          <w:b/>
          <w:szCs w:val="21"/>
          <w:lang w:val="en-US" w:eastAsia="zh-CN"/>
        </w:rPr>
        <w:t xml:space="preserve">3 </w:t>
      </w:r>
      <w:r>
        <w:rPr>
          <w:rFonts w:hint="eastAsia" w:ascii="Times New Roman" w:hAnsi="Times New Roman"/>
          <w:szCs w:val="21"/>
        </w:rPr>
        <w:t>单位标准人数用水量按公式（</w:t>
      </w:r>
      <w:r>
        <w:rPr>
          <w:rFonts w:hint="eastAsia" w:ascii="Times New Roman" w:hAnsi="Times New Roman"/>
          <w:szCs w:val="21"/>
          <w:lang w:val="en-US" w:eastAsia="zh-CN"/>
        </w:rPr>
        <w:t>2</w:t>
      </w:r>
      <w:r>
        <w:rPr>
          <w:rFonts w:hint="eastAsia" w:ascii="Times New Roman" w:hAnsi="Times New Roman"/>
          <w:szCs w:val="21"/>
        </w:rPr>
        <w:t>）计算</w:t>
      </w:r>
      <w:r>
        <w:rPr>
          <w:rFonts w:hint="eastAsia" w:ascii="Times New Roman" w:hAnsi="Times New Roman"/>
          <w:szCs w:val="21"/>
          <w:lang w:eastAsia="zh-CN"/>
        </w:rPr>
        <w:t>：</w:t>
      </w:r>
    </w:p>
    <w:p>
      <w:pPr>
        <w:adjustRightInd w:val="0"/>
        <w:snapToGrid w:val="0"/>
        <w:ind w:right="420" w:firstLine="1155" w:firstLineChars="550"/>
        <w:rPr>
          <w:rFonts w:ascii="Times New Roman" w:hAnsi="Times New Roman" w:eastAsiaTheme="minorEastAsia"/>
          <w:szCs w:val="21"/>
        </w:rPr>
      </w:pPr>
      <w:r>
        <w:rPr>
          <w:rFonts w:hint="eastAsia" w:ascii="Times New Roman" w:hAnsi="Times New Roman"/>
          <w:szCs w:val="21"/>
        </w:rPr>
        <w:t>单位标准人数用水量</w:t>
      </w:r>
      <w:r>
        <w:rPr>
          <w:rFonts w:ascii="Times New Roman" w:hAnsi="Times New Roman"/>
          <w:szCs w:val="21"/>
        </w:rPr>
        <w:t>=</w:t>
      </w:r>
      <w:r>
        <w:rPr>
          <w:rFonts w:hint="eastAsia" w:ascii="Times New Roman" w:hAnsi="Times New Roman" w:eastAsiaTheme="minorEastAsia"/>
          <w:szCs w:val="21"/>
        </w:rPr>
        <w:t>高校年用水量</w:t>
      </w:r>
      <w:r>
        <w:rPr>
          <w:rFonts w:ascii="Times New Roman" w:hAnsi="Times New Roman" w:eastAsiaTheme="minorEastAsia"/>
          <w:szCs w:val="21"/>
        </w:rPr>
        <w:t>/</w:t>
      </w:r>
      <w:r>
        <w:rPr>
          <w:rFonts w:hint="eastAsia" w:ascii="Times New Roman" w:hAnsi="Times New Roman" w:eastAsiaTheme="minorEastAsia"/>
          <w:szCs w:val="21"/>
        </w:rPr>
        <w:t>标准人数</w:t>
      </w:r>
      <w:r>
        <w:rPr>
          <w:rFonts w:ascii="Times New Roman" w:hAnsi="Times New Roman" w:eastAsiaTheme="minorEastAsia"/>
          <w:szCs w:val="21"/>
        </w:rPr>
        <w:t xml:space="preserve">  </w:t>
      </w:r>
      <w:r>
        <w:rPr>
          <w:rFonts w:hint="eastAsia" w:ascii="Times New Roman" w:hAnsi="Times New Roman" w:eastAsiaTheme="minorEastAsia"/>
          <w:szCs w:val="21"/>
        </w:rPr>
        <w:t xml:space="preserve"> </w:t>
      </w:r>
      <w:r>
        <w:rPr>
          <w:rFonts w:hint="eastAsia" w:asciiTheme="minorEastAsia" w:hAnsiTheme="minorEastAsia" w:eastAsiaTheme="minorEastAsia"/>
          <w:szCs w:val="21"/>
        </w:rPr>
        <w:t>……………</w:t>
      </w:r>
      <w:r>
        <w:rPr>
          <w:rFonts w:hint="eastAsia" w:ascii="Times New Roman" w:hAnsi="Times New Roman"/>
          <w:szCs w:val="21"/>
        </w:rPr>
        <w:t>（</w:t>
      </w:r>
      <w:r>
        <w:rPr>
          <w:rFonts w:hint="eastAsia" w:ascii="Times New Roman" w:hAnsi="Times New Roman"/>
          <w:szCs w:val="21"/>
          <w:lang w:val="en-US" w:eastAsia="zh-CN"/>
        </w:rPr>
        <w:t>2</w:t>
      </w:r>
      <w:r>
        <w:rPr>
          <w:rFonts w:hint="eastAsia" w:ascii="Times New Roman" w:hAnsi="Times New Roman"/>
          <w:szCs w:val="21"/>
        </w:rPr>
        <w:t>）</w:t>
      </w:r>
    </w:p>
    <w:p>
      <w:pPr>
        <w:ind w:firstLine="420" w:firstLineChars="200"/>
        <w:rPr>
          <w:rFonts w:hint="eastAsia" w:ascii="Times New Roman" w:hAnsi="Times New Roman" w:eastAsiaTheme="minorEastAsia"/>
          <w:szCs w:val="21"/>
        </w:rPr>
      </w:pPr>
      <w:r>
        <w:rPr>
          <w:rFonts w:hint="eastAsia" w:ascii="Times New Roman" w:hAnsi="Times New Roman" w:eastAsiaTheme="minorEastAsia"/>
          <w:szCs w:val="21"/>
          <w:lang w:eastAsia="zh-CN"/>
        </w:rPr>
        <w:t>高校年用水量——包括</w:t>
      </w:r>
      <w:r>
        <w:rPr>
          <w:rFonts w:hint="eastAsia" w:ascii="Times New Roman" w:hAnsi="Times New Roman" w:eastAsiaTheme="minorEastAsia"/>
          <w:szCs w:val="21"/>
        </w:rPr>
        <w:t>教学楼、办公楼、食堂、学生宿舍、单身教工宿舍、浴室、实验室、体育场馆、图书馆、景观绿化、附属设备等与办学相关的用水量，不</w:t>
      </w:r>
      <w:r>
        <w:rPr>
          <w:rFonts w:hint="eastAsia" w:ascii="Times New Roman" w:hAnsi="Times New Roman" w:eastAsiaTheme="minorEastAsia"/>
          <w:szCs w:val="21"/>
          <w:lang w:eastAsia="zh-CN"/>
        </w:rPr>
        <w:t>包括</w:t>
      </w:r>
      <w:r>
        <w:rPr>
          <w:rFonts w:hint="eastAsia" w:ascii="Times New Roman" w:hAnsi="Times New Roman" w:eastAsiaTheme="minorEastAsia"/>
          <w:szCs w:val="21"/>
        </w:rPr>
        <w:t>学校附属的子弟学校、家属区、宾馆、校医院、幼儿园、对外经营性用房、基建，农林院校的农田、林地等灌溉</w:t>
      </w:r>
      <w:r>
        <w:rPr>
          <w:rFonts w:hint="eastAsia" w:ascii="Times New Roman" w:hAnsi="Times New Roman" w:eastAsiaTheme="minorEastAsia"/>
          <w:szCs w:val="21"/>
          <w:lang w:eastAsia="zh-CN"/>
        </w:rPr>
        <w:t>实验</w:t>
      </w:r>
      <w:r>
        <w:rPr>
          <w:rFonts w:hint="eastAsia" w:ascii="Times New Roman" w:hAnsi="Times New Roman" w:eastAsiaTheme="minorEastAsia"/>
          <w:szCs w:val="21"/>
        </w:rPr>
        <w:t>用水，单位为m</w:t>
      </w:r>
      <w:r>
        <w:rPr>
          <w:rFonts w:hint="eastAsia" w:ascii="Times New Roman" w:hAnsi="Times New Roman" w:eastAsiaTheme="minorEastAsia"/>
          <w:szCs w:val="21"/>
          <w:vertAlign w:val="superscript"/>
        </w:rPr>
        <w:t>3</w:t>
      </w:r>
      <w:r>
        <w:rPr>
          <w:rFonts w:hint="eastAsia" w:ascii="Times New Roman" w:hAnsi="Times New Roman" w:eastAsiaTheme="minorEastAsia"/>
          <w:szCs w:val="21"/>
        </w:rPr>
        <w:t>/a；</w:t>
      </w:r>
    </w:p>
    <w:p>
      <w:pPr>
        <w:ind w:firstLine="420" w:firstLineChars="200"/>
        <w:rPr>
          <w:rFonts w:hint="eastAsia" w:ascii="Times New Roman" w:hAnsi="Times New Roman" w:eastAsiaTheme="minorEastAsia"/>
          <w:szCs w:val="21"/>
          <w:lang w:eastAsia="zh-CN"/>
        </w:rPr>
      </w:pPr>
      <w:r>
        <w:rPr>
          <w:rFonts w:hint="eastAsia" w:ascii="Times New Roman" w:hAnsi="Times New Roman" w:eastAsiaTheme="minorEastAsia"/>
          <w:szCs w:val="21"/>
          <w:lang w:eastAsia="zh-CN"/>
        </w:rPr>
        <w:t>——对外培训用水量另计，实际培训人数和培训天数由学校提供有关证明材料。</w:t>
      </w:r>
    </w:p>
    <w:p>
      <w:pPr>
        <w:ind w:firstLine="420" w:firstLineChars="200"/>
        <w:rPr>
          <w:rFonts w:hint="default" w:ascii="Times New Roman" w:hAnsi="Times New Roman" w:eastAsiaTheme="minorEastAsia"/>
          <w:szCs w:val="21"/>
        </w:rPr>
      </w:pPr>
      <w:r>
        <w:rPr>
          <w:rFonts w:hint="eastAsia" w:ascii="Times New Roman" w:hAnsi="Times New Roman" w:eastAsiaTheme="minorEastAsia"/>
          <w:szCs w:val="21"/>
          <w:lang w:val="en-US" w:eastAsia="zh-CN"/>
        </w:rPr>
        <w:t>——用水量达到一定规模的实验室用水量可另计，具体规模由省级人民政府水行政主管部门确定。</w:t>
      </w:r>
    </w:p>
    <w:p>
      <w:pPr>
        <w:adjustRightInd w:val="0"/>
        <w:snapToGrid w:val="0"/>
        <w:spacing w:before="240" w:after="240" w:line="240" w:lineRule="auto"/>
        <w:rPr>
          <w:rFonts w:ascii="Times New Roman" w:hAnsi="Times New Roman" w:eastAsia="黑体"/>
          <w:b/>
          <w:szCs w:val="21"/>
        </w:rPr>
      </w:pPr>
      <w:bookmarkStart w:id="56" w:name="_Toc137826261"/>
      <w:r>
        <w:rPr>
          <w:rFonts w:ascii="Times New Roman" w:hAnsi="Times New Roman" w:eastAsia="黑体"/>
          <w:b/>
          <w:bCs/>
          <w:kern w:val="44"/>
          <w:sz w:val="21"/>
          <w:szCs w:val="21"/>
        </w:rPr>
        <w:t>6.2</w:t>
      </w:r>
      <w:r>
        <w:rPr>
          <w:rFonts w:hint="eastAsia" w:ascii="Times New Roman" w:hAnsi="Times New Roman" w:eastAsia="黑体"/>
          <w:szCs w:val="21"/>
        </w:rPr>
        <w:t>水计量器具配备率</w:t>
      </w:r>
      <w:bookmarkEnd w:id="56"/>
    </w:p>
    <w:p>
      <w:pPr>
        <w:adjustRightInd w:val="0"/>
        <w:snapToGrid w:val="0"/>
        <w:rPr>
          <w:rFonts w:ascii="Times New Roman" w:hAnsi="Times New Roman"/>
          <w:szCs w:val="21"/>
        </w:rPr>
      </w:pPr>
      <w:r>
        <w:rPr>
          <w:rFonts w:ascii="Times New Roman" w:hAnsi="Times New Roman" w:eastAsia="黑体"/>
          <w:b/>
          <w:szCs w:val="21"/>
        </w:rPr>
        <w:t>6.2.1</w:t>
      </w:r>
      <w:r>
        <w:rPr>
          <w:rFonts w:hint="eastAsia" w:ascii="Times New Roman" w:hAnsi="Times New Roman"/>
          <w:szCs w:val="21"/>
        </w:rPr>
        <w:t>用水单位水计量器具配备率应达到</w:t>
      </w:r>
      <w:r>
        <w:rPr>
          <w:rFonts w:ascii="Times New Roman" w:hAnsi="Times New Roman"/>
          <w:szCs w:val="21"/>
        </w:rPr>
        <w:t>100%</w:t>
      </w:r>
      <w:r>
        <w:rPr>
          <w:rFonts w:hint="eastAsia" w:ascii="Times New Roman" w:hAnsi="Times New Roman"/>
          <w:szCs w:val="21"/>
        </w:rPr>
        <w:t>，次级用水单位水计量器具配备率应达到</w:t>
      </w:r>
      <w:r>
        <w:rPr>
          <w:rFonts w:ascii="Times New Roman" w:hAnsi="Times New Roman"/>
          <w:szCs w:val="21"/>
        </w:rPr>
        <w:t>100%</w:t>
      </w:r>
      <w:r>
        <w:rPr>
          <w:rFonts w:hint="eastAsia" w:ascii="Times New Roman" w:hAnsi="Times New Roman"/>
          <w:szCs w:val="21"/>
        </w:rPr>
        <w:t>。</w:t>
      </w:r>
    </w:p>
    <w:p>
      <w:pPr>
        <w:adjustRightInd w:val="0"/>
        <w:snapToGrid w:val="0"/>
        <w:rPr>
          <w:rFonts w:ascii="Times New Roman" w:hAnsi="Times New Roman" w:cs="宋体"/>
          <w:szCs w:val="21"/>
          <w:lang w:bidi="ar"/>
        </w:rPr>
      </w:pPr>
      <w:r>
        <w:rPr>
          <w:rFonts w:ascii="Times New Roman" w:hAnsi="Times New Roman" w:eastAsia="黑体"/>
          <w:b/>
          <w:szCs w:val="21"/>
        </w:rPr>
        <w:t>6.2.2</w:t>
      </w:r>
      <w:r>
        <w:rPr>
          <w:rFonts w:hint="eastAsia" w:ascii="Times New Roman" w:hAnsi="Times New Roman"/>
          <w:szCs w:val="21"/>
        </w:rPr>
        <w:t>水计量器具配备率</w:t>
      </w:r>
      <w:r>
        <w:rPr>
          <w:rFonts w:hint="eastAsia" w:ascii="Times New Roman" w:hAnsi="Times New Roman" w:cs="宋体"/>
          <w:szCs w:val="21"/>
          <w:lang w:bidi="ar"/>
        </w:rPr>
        <w:t>按</w:t>
      </w:r>
      <w:r>
        <w:rPr>
          <w:rFonts w:hint="eastAsia" w:ascii="Times New Roman" w:hAnsi="Times New Roman" w:eastAsiaTheme="minorEastAsia"/>
          <w:szCs w:val="21"/>
        </w:rPr>
        <w:t>公式</w:t>
      </w:r>
      <w:r>
        <w:rPr>
          <w:rFonts w:hint="eastAsia" w:ascii="Times New Roman" w:hAnsi="Times New Roman" w:cs="宋体"/>
          <w:szCs w:val="21"/>
          <w:lang w:bidi="ar"/>
        </w:rPr>
        <w:t>（</w:t>
      </w:r>
      <w:r>
        <w:rPr>
          <w:rFonts w:ascii="Times New Roman" w:hAnsi="Times New Roman" w:cs="宋体"/>
          <w:szCs w:val="21"/>
          <w:lang w:bidi="ar"/>
        </w:rPr>
        <w:t>3</w:t>
      </w:r>
      <w:r>
        <w:rPr>
          <w:rFonts w:hint="eastAsia" w:ascii="Times New Roman" w:hAnsi="Times New Roman" w:cs="宋体"/>
          <w:szCs w:val="21"/>
          <w:lang w:bidi="ar"/>
        </w:rPr>
        <w:t>）计算：</w:t>
      </w:r>
    </w:p>
    <w:p>
      <w:pPr>
        <w:adjustRightInd w:val="0"/>
        <w:snapToGrid w:val="0"/>
        <w:ind w:firstLine="420" w:firstLineChars="200"/>
        <w:rPr>
          <w:rFonts w:ascii="Times New Roman" w:hAnsi="Times New Roman"/>
          <w:szCs w:val="21"/>
        </w:rPr>
      </w:pPr>
      <w:r>
        <w:rPr>
          <w:rFonts w:hint="eastAsia" w:ascii="Times New Roman" w:hAnsi="Times New Roman"/>
          <w:szCs w:val="21"/>
        </w:rPr>
        <w:t>水计量器具配备率</w:t>
      </w:r>
      <w:r>
        <w:rPr>
          <w:rFonts w:ascii="Times New Roman" w:hAnsi="Times New Roman" w:cs="宋体"/>
          <w:szCs w:val="21"/>
          <w:lang w:bidi="ar"/>
        </w:rPr>
        <w:t>=</w:t>
      </w:r>
      <w:r>
        <w:rPr>
          <w:rFonts w:hint="eastAsia" w:ascii="Times New Roman" w:hAnsi="Times New Roman" w:cs="宋体"/>
          <w:szCs w:val="21"/>
          <w:lang w:bidi="ar"/>
        </w:rPr>
        <w:t>实际</w:t>
      </w:r>
      <w:r>
        <w:rPr>
          <w:rFonts w:ascii="Times New Roman" w:hAnsi="Times New Roman"/>
          <w:szCs w:val="21"/>
        </w:rPr>
        <w:t>安装</w:t>
      </w:r>
      <w:r>
        <w:rPr>
          <w:rFonts w:hint="eastAsia" w:ascii="Times New Roman" w:hAnsi="Times New Roman"/>
          <w:szCs w:val="21"/>
        </w:rPr>
        <w:t>配备的</w:t>
      </w:r>
      <w:r>
        <w:rPr>
          <w:rFonts w:ascii="Times New Roman" w:hAnsi="Times New Roman"/>
          <w:szCs w:val="21"/>
        </w:rPr>
        <w:t>水计量器具数量</w:t>
      </w:r>
      <w:r>
        <w:rPr>
          <w:rFonts w:ascii="Times New Roman" w:hAnsi="Times New Roman" w:eastAsiaTheme="minorEastAsia"/>
          <w:szCs w:val="21"/>
        </w:rPr>
        <w:t>/</w:t>
      </w:r>
      <w:r>
        <w:rPr>
          <w:rFonts w:hint="eastAsia" w:ascii="Times New Roman" w:hAnsi="Times New Roman"/>
          <w:szCs w:val="21"/>
        </w:rPr>
        <w:t>按标准</w:t>
      </w:r>
      <w:r>
        <w:rPr>
          <w:rFonts w:ascii="Times New Roman" w:hAnsi="Times New Roman"/>
          <w:szCs w:val="21"/>
        </w:rPr>
        <w:t>要求需要配备的水计量器具数量</w:t>
      </w:r>
      <w:r>
        <w:rPr>
          <w:rFonts w:ascii="Times New Roman" w:hAnsi="Times New Roman" w:eastAsiaTheme="minorEastAsia"/>
          <w:szCs w:val="21"/>
        </w:rPr>
        <w:t xml:space="preserve">×100%                                          </w:t>
      </w:r>
      <w:r>
        <w:rPr>
          <w:rFonts w:hint="eastAsia" w:asciiTheme="minorEastAsia" w:hAnsiTheme="minorEastAsia" w:eastAsiaTheme="minorEastAsia"/>
          <w:szCs w:val="21"/>
        </w:rPr>
        <w:t>……………</w:t>
      </w: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w:t>
      </w:r>
    </w:p>
    <w:p>
      <w:pPr>
        <w:pStyle w:val="2"/>
        <w:adjustRightInd w:val="0"/>
        <w:snapToGrid w:val="0"/>
        <w:spacing w:before="240" w:after="240" w:line="240" w:lineRule="auto"/>
        <w:rPr>
          <w:rFonts w:ascii="Times New Roman" w:hAnsi="Times New Roman" w:eastAsia="黑体"/>
          <w:b w:val="0"/>
          <w:sz w:val="21"/>
          <w:szCs w:val="21"/>
        </w:rPr>
      </w:pPr>
      <w:bookmarkStart w:id="57" w:name="_Toc137826262"/>
      <w:r>
        <w:rPr>
          <w:rFonts w:ascii="Times New Roman" w:hAnsi="Times New Roman" w:eastAsia="黑体"/>
          <w:sz w:val="21"/>
          <w:szCs w:val="21"/>
        </w:rPr>
        <w:t>6.3</w:t>
      </w:r>
      <w:r>
        <w:rPr>
          <w:rFonts w:ascii="Times New Roman" w:hAnsi="Times New Roman" w:eastAsia="黑体"/>
          <w:b w:val="0"/>
          <w:sz w:val="21"/>
          <w:szCs w:val="21"/>
        </w:rPr>
        <w:t>节水器具</w:t>
      </w:r>
      <w:r>
        <w:rPr>
          <w:rFonts w:hint="eastAsia" w:ascii="Times New Roman" w:hAnsi="Times New Roman" w:eastAsia="黑体"/>
          <w:b w:val="0"/>
          <w:sz w:val="21"/>
          <w:szCs w:val="21"/>
        </w:rPr>
        <w:t>普及</w:t>
      </w:r>
      <w:r>
        <w:rPr>
          <w:rFonts w:ascii="Times New Roman" w:hAnsi="Times New Roman" w:eastAsia="黑体"/>
          <w:b w:val="0"/>
          <w:sz w:val="21"/>
          <w:szCs w:val="21"/>
        </w:rPr>
        <w:t>率</w:t>
      </w:r>
      <w:bookmarkEnd w:id="57"/>
    </w:p>
    <w:p>
      <w:pPr>
        <w:adjustRightInd w:val="0"/>
        <w:snapToGrid w:val="0"/>
        <w:rPr>
          <w:rFonts w:ascii="Times New Roman" w:hAnsi="Times New Roman" w:cs="宋体"/>
          <w:szCs w:val="21"/>
          <w:lang w:bidi="ar"/>
        </w:rPr>
      </w:pPr>
      <w:r>
        <w:rPr>
          <w:rFonts w:ascii="Times New Roman" w:hAnsi="Times New Roman" w:eastAsia="黑体"/>
          <w:b/>
          <w:szCs w:val="21"/>
        </w:rPr>
        <w:t>6.3.1</w:t>
      </w:r>
      <w:r>
        <w:rPr>
          <w:rFonts w:hint="eastAsia" w:ascii="Times New Roman" w:hAnsi="Times New Roman" w:cs="宋体"/>
          <w:szCs w:val="21"/>
          <w:lang w:bidi="ar"/>
        </w:rPr>
        <w:t>节水器具普及率应不小于95</w:t>
      </w:r>
      <w:r>
        <w:rPr>
          <w:rFonts w:ascii="Times New Roman" w:hAnsi="Times New Roman"/>
          <w:szCs w:val="21"/>
          <w:lang w:bidi="ar"/>
        </w:rPr>
        <w:t>%</w:t>
      </w:r>
      <w:r>
        <w:rPr>
          <w:rFonts w:hint="eastAsia" w:ascii="Times New Roman" w:hAnsi="Times New Roman" w:cs="宋体"/>
          <w:szCs w:val="21"/>
          <w:lang w:bidi="ar"/>
        </w:rPr>
        <w:t>，且应符合</w:t>
      </w:r>
      <w:r>
        <w:rPr>
          <w:rFonts w:ascii="Times New Roman" w:hAnsi="Times New Roman"/>
          <w:szCs w:val="21"/>
          <w:lang w:bidi="ar"/>
        </w:rPr>
        <w:t>GB/T 31436</w:t>
      </w:r>
      <w:r>
        <w:rPr>
          <w:rFonts w:hint="eastAsia" w:ascii="Times New Roman" w:hAnsi="Times New Roman" w:cs="宋体"/>
          <w:szCs w:val="21"/>
          <w:lang w:bidi="ar"/>
        </w:rPr>
        <w:t>、</w:t>
      </w:r>
      <w:r>
        <w:rPr>
          <w:rFonts w:ascii="Times New Roman" w:hAnsi="Times New Roman"/>
          <w:szCs w:val="21"/>
          <w:lang w:bidi="ar"/>
        </w:rPr>
        <w:t xml:space="preserve">GB/T </w:t>
      </w:r>
      <w:r>
        <w:rPr>
          <w:rFonts w:ascii="Times New Roman" w:hAnsi="Times New Roman" w:cs="宋体"/>
          <w:szCs w:val="21"/>
          <w:lang w:bidi="ar"/>
        </w:rPr>
        <w:t>18870</w:t>
      </w:r>
      <w:r>
        <w:rPr>
          <w:rFonts w:hint="eastAsia" w:ascii="Times New Roman" w:hAnsi="Times New Roman" w:cs="宋体"/>
          <w:szCs w:val="21"/>
          <w:lang w:bidi="ar"/>
        </w:rPr>
        <w:t>的要求，并达到二级及以上水效等级，或有节水认证证书，或列入《节能产品政府采购清单》，或列入省级以上水行政主管部门发布的节水设备、器具名录。</w:t>
      </w:r>
    </w:p>
    <w:p>
      <w:pPr>
        <w:adjustRightInd w:val="0"/>
        <w:snapToGrid w:val="0"/>
        <w:rPr>
          <w:rFonts w:ascii="Times New Roman" w:hAnsi="Times New Roman" w:cs="宋体"/>
          <w:szCs w:val="21"/>
          <w:lang w:bidi="ar"/>
        </w:rPr>
      </w:pPr>
      <w:r>
        <w:rPr>
          <w:rFonts w:ascii="Times New Roman" w:hAnsi="Times New Roman" w:eastAsia="黑体"/>
          <w:b/>
          <w:szCs w:val="21"/>
        </w:rPr>
        <w:t>6.3.2</w:t>
      </w:r>
      <w:r>
        <w:rPr>
          <w:rFonts w:hint="eastAsia" w:ascii="Times New Roman" w:hAnsi="Times New Roman" w:cs="宋体"/>
          <w:szCs w:val="21"/>
          <w:lang w:bidi="ar"/>
        </w:rPr>
        <w:t>节水器具普及率按</w:t>
      </w:r>
      <w:r>
        <w:rPr>
          <w:rFonts w:hint="eastAsia" w:ascii="Times New Roman" w:hAnsi="Times New Roman" w:eastAsiaTheme="minorEastAsia"/>
          <w:szCs w:val="21"/>
        </w:rPr>
        <w:t>公式</w:t>
      </w:r>
      <w:r>
        <w:rPr>
          <w:rFonts w:hint="eastAsia" w:ascii="Times New Roman" w:hAnsi="Times New Roman" w:cs="宋体"/>
          <w:szCs w:val="21"/>
          <w:lang w:bidi="ar"/>
        </w:rPr>
        <w:t>（</w:t>
      </w:r>
      <w:r>
        <w:rPr>
          <w:rFonts w:ascii="Times New Roman" w:hAnsi="Times New Roman" w:cs="宋体"/>
          <w:szCs w:val="21"/>
          <w:lang w:bidi="ar"/>
        </w:rPr>
        <w:t>4</w:t>
      </w:r>
      <w:r>
        <w:rPr>
          <w:rFonts w:hint="eastAsia" w:ascii="Times New Roman" w:hAnsi="Times New Roman" w:cs="宋体"/>
          <w:szCs w:val="21"/>
          <w:lang w:bidi="ar"/>
        </w:rPr>
        <w:t>）计算：</w:t>
      </w:r>
    </w:p>
    <w:p>
      <w:pPr>
        <w:adjustRightInd w:val="0"/>
        <w:snapToGrid w:val="0"/>
        <w:jc w:val="right"/>
        <w:rPr>
          <w:rFonts w:ascii="Times New Roman" w:hAnsi="Times New Roman"/>
          <w:szCs w:val="21"/>
        </w:rPr>
      </w:pPr>
      <w:r>
        <w:rPr>
          <w:rFonts w:hint="eastAsia" w:ascii="Times New Roman" w:hAnsi="Times New Roman" w:cs="宋体"/>
          <w:szCs w:val="21"/>
          <w:lang w:bidi="ar"/>
        </w:rPr>
        <w:t>节水器具普及率</w:t>
      </w:r>
      <w:r>
        <w:rPr>
          <w:rFonts w:ascii="Times New Roman" w:hAnsi="Times New Roman" w:cs="宋体"/>
          <w:szCs w:val="21"/>
          <w:lang w:bidi="ar"/>
        </w:rPr>
        <w:t>=</w:t>
      </w:r>
      <w:r>
        <w:rPr>
          <w:rFonts w:ascii="Times New Roman" w:hAnsi="Times New Roman"/>
          <w:szCs w:val="21"/>
        </w:rPr>
        <w:t>安装</w:t>
      </w:r>
      <w:r>
        <w:rPr>
          <w:rFonts w:hint="eastAsia" w:ascii="Times New Roman" w:hAnsi="Times New Roman"/>
          <w:szCs w:val="21"/>
        </w:rPr>
        <w:t>使用</w:t>
      </w:r>
      <w:r>
        <w:rPr>
          <w:rFonts w:ascii="Times New Roman" w:hAnsi="Times New Roman"/>
          <w:szCs w:val="21"/>
        </w:rPr>
        <w:t>节水</w:t>
      </w:r>
      <w:r>
        <w:rPr>
          <w:rFonts w:hint="eastAsia" w:ascii="Times New Roman" w:hAnsi="Times New Roman"/>
          <w:szCs w:val="21"/>
        </w:rPr>
        <w:t>型</w:t>
      </w:r>
      <w:r>
        <w:rPr>
          <w:rFonts w:ascii="Times New Roman" w:hAnsi="Times New Roman"/>
          <w:szCs w:val="21"/>
        </w:rPr>
        <w:t>器具的数量</w:t>
      </w:r>
      <w:r>
        <w:rPr>
          <w:rFonts w:ascii="Times New Roman" w:hAnsi="Times New Roman" w:eastAsiaTheme="minorEastAsia"/>
          <w:szCs w:val="21"/>
        </w:rPr>
        <w:t>/</w:t>
      </w:r>
      <w:r>
        <w:rPr>
          <w:rFonts w:ascii="Times New Roman" w:hAnsi="Times New Roman"/>
          <w:szCs w:val="21"/>
        </w:rPr>
        <w:t>用水器具总数</w:t>
      </w:r>
      <w:r>
        <w:rPr>
          <w:rFonts w:ascii="Times New Roman" w:hAnsi="Times New Roman" w:eastAsiaTheme="minorEastAsia"/>
          <w:szCs w:val="21"/>
        </w:rPr>
        <w:t>×100%</w:t>
      </w:r>
      <w:r>
        <w:rPr>
          <w:rFonts w:hint="eastAsia" w:asciiTheme="minorEastAsia" w:hAnsiTheme="minorEastAsia" w:eastAsiaTheme="minorEastAsia"/>
          <w:szCs w:val="21"/>
        </w:rPr>
        <w:t>……………</w:t>
      </w: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w:t>
      </w:r>
    </w:p>
    <w:p>
      <w:pPr>
        <w:pStyle w:val="2"/>
        <w:adjustRightInd w:val="0"/>
        <w:snapToGrid w:val="0"/>
        <w:spacing w:before="240" w:after="240" w:line="240" w:lineRule="auto"/>
        <w:rPr>
          <w:rFonts w:ascii="Times New Roman" w:hAnsi="Times New Roman" w:eastAsia="黑体"/>
          <w:b w:val="0"/>
          <w:sz w:val="21"/>
          <w:szCs w:val="21"/>
        </w:rPr>
      </w:pPr>
      <w:bookmarkStart w:id="58" w:name="_Toc137826263"/>
      <w:r>
        <w:rPr>
          <w:rFonts w:ascii="Times New Roman" w:hAnsi="Times New Roman" w:eastAsia="黑体"/>
          <w:sz w:val="21"/>
          <w:szCs w:val="21"/>
        </w:rPr>
        <w:t>6.4</w:t>
      </w:r>
      <w:r>
        <w:rPr>
          <w:rFonts w:hint="eastAsia" w:ascii="Times New Roman" w:hAnsi="Times New Roman" w:eastAsia="黑体"/>
          <w:b w:val="0"/>
          <w:sz w:val="21"/>
          <w:szCs w:val="21"/>
        </w:rPr>
        <w:t>管网综合漏损率</w:t>
      </w:r>
      <w:bookmarkEnd w:id="58"/>
    </w:p>
    <w:p>
      <w:pPr>
        <w:adjustRightInd w:val="0"/>
        <w:snapToGrid w:val="0"/>
        <w:rPr>
          <w:rFonts w:ascii="Times New Roman" w:hAnsi="Times New Roman"/>
          <w:szCs w:val="21"/>
        </w:rPr>
      </w:pPr>
      <w:r>
        <w:rPr>
          <w:rFonts w:ascii="Times New Roman" w:hAnsi="Times New Roman" w:eastAsia="黑体"/>
          <w:b/>
          <w:szCs w:val="21"/>
        </w:rPr>
        <w:t>6.4.1</w:t>
      </w:r>
      <w:r>
        <w:rPr>
          <w:rFonts w:hint="eastAsia" w:ascii="Times New Roman" w:hAnsi="Times New Roman"/>
          <w:szCs w:val="21"/>
        </w:rPr>
        <w:t>管网综合漏损率应不大于</w:t>
      </w:r>
      <w:r>
        <w:rPr>
          <w:rFonts w:ascii="Times New Roman" w:hAnsi="Times New Roman"/>
          <w:szCs w:val="21"/>
        </w:rPr>
        <w:t>8%</w:t>
      </w:r>
      <w:r>
        <w:rPr>
          <w:rFonts w:hint="eastAsia" w:ascii="Times New Roman" w:hAnsi="Times New Roman"/>
          <w:szCs w:val="21"/>
        </w:rPr>
        <w:t>。</w:t>
      </w:r>
    </w:p>
    <w:p>
      <w:pPr>
        <w:adjustRightInd w:val="0"/>
        <w:snapToGrid w:val="0"/>
        <w:rPr>
          <w:rFonts w:ascii="Times New Roman" w:hAnsi="Times New Roman" w:cs="宋体"/>
          <w:szCs w:val="21"/>
          <w:lang w:bidi="ar"/>
        </w:rPr>
      </w:pPr>
      <w:r>
        <w:rPr>
          <w:rFonts w:ascii="Times New Roman" w:hAnsi="Times New Roman" w:eastAsia="黑体"/>
          <w:b/>
          <w:szCs w:val="21"/>
        </w:rPr>
        <w:t>6.4.2</w:t>
      </w:r>
      <w:r>
        <w:rPr>
          <w:rFonts w:hint="eastAsia" w:ascii="Times New Roman" w:hAnsi="Times New Roman"/>
          <w:szCs w:val="21"/>
        </w:rPr>
        <w:t>管网综合漏损率</w:t>
      </w:r>
      <w:r>
        <w:rPr>
          <w:rFonts w:hint="eastAsia" w:ascii="Times New Roman" w:hAnsi="Times New Roman" w:cs="宋体"/>
          <w:szCs w:val="21"/>
          <w:lang w:bidi="ar"/>
        </w:rPr>
        <w:t>按</w:t>
      </w:r>
      <w:r>
        <w:rPr>
          <w:rFonts w:hint="eastAsia" w:ascii="Times New Roman" w:hAnsi="Times New Roman" w:eastAsiaTheme="minorEastAsia"/>
          <w:szCs w:val="21"/>
        </w:rPr>
        <w:t>公式</w:t>
      </w:r>
      <w:r>
        <w:rPr>
          <w:rFonts w:hint="eastAsia" w:ascii="Times New Roman" w:hAnsi="Times New Roman" w:cs="宋体"/>
          <w:szCs w:val="21"/>
          <w:lang w:bidi="ar"/>
        </w:rPr>
        <w:t>（</w:t>
      </w:r>
      <w:r>
        <w:rPr>
          <w:rFonts w:ascii="Times New Roman" w:hAnsi="Times New Roman" w:cs="宋体"/>
          <w:szCs w:val="21"/>
          <w:lang w:bidi="ar"/>
        </w:rPr>
        <w:t>5</w:t>
      </w:r>
      <w:r>
        <w:rPr>
          <w:rFonts w:hint="eastAsia" w:ascii="Times New Roman" w:hAnsi="Times New Roman" w:cs="宋体"/>
          <w:szCs w:val="21"/>
          <w:lang w:bidi="ar"/>
        </w:rPr>
        <w:t>）计算：</w:t>
      </w:r>
    </w:p>
    <w:p>
      <w:pPr>
        <w:adjustRightInd w:val="0"/>
        <w:snapToGrid w:val="0"/>
        <w:jc w:val="right"/>
        <w:rPr>
          <w:rFonts w:ascii="Times New Roman" w:hAnsi="Times New Roman"/>
          <w:szCs w:val="21"/>
        </w:rPr>
      </w:pPr>
      <w:r>
        <w:rPr>
          <w:rFonts w:hint="eastAsia" w:ascii="Times New Roman" w:hAnsi="Times New Roman"/>
          <w:szCs w:val="21"/>
        </w:rPr>
        <w:t xml:space="preserve">   管网综合漏损率</w:t>
      </w:r>
      <w:r>
        <w:rPr>
          <w:rFonts w:ascii="Times New Roman" w:hAnsi="Times New Roman"/>
          <w:szCs w:val="21"/>
        </w:rPr>
        <w:t>=</w:t>
      </w:r>
      <w:r>
        <w:rPr>
          <w:rFonts w:hint="eastAsia" w:ascii="Times New Roman" w:hAnsi="Times New Roman" w:eastAsiaTheme="minorEastAsia"/>
          <w:szCs w:val="21"/>
        </w:rPr>
        <w:t>管网漏损水量（一级表与次级表的水量差）</w:t>
      </w:r>
      <w:r>
        <w:rPr>
          <w:rFonts w:ascii="Times New Roman" w:hAnsi="Times New Roman" w:eastAsiaTheme="minorEastAsia"/>
          <w:szCs w:val="21"/>
        </w:rPr>
        <w:t>/</w:t>
      </w:r>
      <w:r>
        <w:rPr>
          <w:rFonts w:hint="eastAsia" w:ascii="Times New Roman" w:hAnsi="Times New Roman" w:eastAsiaTheme="minorEastAsia"/>
          <w:szCs w:val="21"/>
        </w:rPr>
        <w:t>用水总量（一级表的水量）</w:t>
      </w:r>
      <w:r>
        <w:rPr>
          <w:rFonts w:ascii="Times New Roman" w:hAnsi="Times New Roman" w:eastAsiaTheme="minorEastAsia"/>
          <w:szCs w:val="21"/>
        </w:rPr>
        <w:t xml:space="preserve">×100%                   </w:t>
      </w:r>
      <w:r>
        <w:rPr>
          <w:rFonts w:hint="eastAsia" w:asciiTheme="minorEastAsia" w:hAnsiTheme="minorEastAsia" w:eastAsiaTheme="minorEastAsia"/>
          <w:szCs w:val="21"/>
        </w:rPr>
        <w:t>……………</w:t>
      </w:r>
      <w:r>
        <w:rPr>
          <w:rFonts w:hint="eastAsia" w:ascii="Times New Roman" w:hAnsi="Times New Roman"/>
          <w:szCs w:val="21"/>
        </w:rPr>
        <w:t>（</w:t>
      </w:r>
      <w:r>
        <w:rPr>
          <w:rFonts w:ascii="Times New Roman" w:hAnsi="Times New Roman"/>
          <w:szCs w:val="21"/>
        </w:rPr>
        <w:t>5</w:t>
      </w:r>
      <w:r>
        <w:rPr>
          <w:rFonts w:hint="eastAsia" w:ascii="Times New Roman" w:hAnsi="Times New Roman"/>
          <w:szCs w:val="21"/>
        </w:rPr>
        <w:t>）</w:t>
      </w:r>
    </w:p>
    <w:p>
      <w:pPr>
        <w:pStyle w:val="2"/>
        <w:adjustRightInd w:val="0"/>
        <w:snapToGrid w:val="0"/>
        <w:spacing w:before="240" w:after="240" w:line="240" w:lineRule="auto"/>
        <w:rPr>
          <w:rFonts w:ascii="Times New Roman" w:hAnsi="Times New Roman" w:eastAsia="黑体"/>
          <w:b w:val="0"/>
          <w:sz w:val="21"/>
          <w:szCs w:val="21"/>
        </w:rPr>
      </w:pPr>
      <w:r>
        <w:rPr>
          <w:rFonts w:ascii="Times New Roman" w:hAnsi="Times New Roman" w:eastAsia="黑体"/>
          <w:sz w:val="21"/>
          <w:szCs w:val="21"/>
        </w:rPr>
        <w:t>6.5</w:t>
      </w:r>
      <w:r>
        <w:rPr>
          <w:rFonts w:hint="eastAsia" w:ascii="Times New Roman" w:hAnsi="Times New Roman" w:eastAsia="黑体"/>
          <w:b w:val="0"/>
          <w:sz w:val="21"/>
          <w:szCs w:val="21"/>
        </w:rPr>
        <w:t>用水监管平台</w:t>
      </w:r>
    </w:p>
    <w:p>
      <w:pPr>
        <w:adjustRightInd w:val="0"/>
        <w:snapToGrid w:val="0"/>
        <w:rPr>
          <w:rFonts w:ascii="Times New Roman" w:hAnsi="Times New Roman"/>
          <w:szCs w:val="21"/>
        </w:rPr>
      </w:pPr>
      <w:r>
        <w:rPr>
          <w:rFonts w:ascii="Times New Roman" w:hAnsi="Times New Roman" w:eastAsia="黑体"/>
          <w:b/>
          <w:szCs w:val="21"/>
        </w:rPr>
        <w:t>6.5.1</w:t>
      </w:r>
      <w:r>
        <w:rPr>
          <w:rFonts w:hint="eastAsia" w:ascii="Times New Roman" w:hAnsi="Times New Roman"/>
          <w:szCs w:val="21"/>
        </w:rPr>
        <w:t>建成智慧用水监管平台</w:t>
      </w:r>
      <w:r>
        <w:rPr>
          <w:rFonts w:ascii="Times New Roman" w:hAnsi="Times New Roman"/>
          <w:szCs w:val="21"/>
        </w:rPr>
        <w:t>，对校园取用水进行有效</w:t>
      </w:r>
      <w:r>
        <w:rPr>
          <w:rFonts w:hint="eastAsia" w:ascii="Times New Roman" w:hAnsi="Times New Roman"/>
          <w:szCs w:val="21"/>
        </w:rPr>
        <w:t>监测</w:t>
      </w:r>
      <w:r>
        <w:rPr>
          <w:rFonts w:ascii="Times New Roman" w:hAnsi="Times New Roman"/>
          <w:szCs w:val="21"/>
        </w:rPr>
        <w:t>，</w:t>
      </w:r>
      <w:r>
        <w:rPr>
          <w:rFonts w:hint="eastAsia" w:ascii="Times New Roman" w:hAnsi="Times New Roman"/>
          <w:szCs w:val="21"/>
        </w:rPr>
        <w:t>数据分析成果</w:t>
      </w:r>
      <w:r>
        <w:rPr>
          <w:rFonts w:ascii="Times New Roman" w:hAnsi="Times New Roman"/>
          <w:szCs w:val="21"/>
        </w:rPr>
        <w:t>用于运行管理、诊断，实现用水</w:t>
      </w:r>
      <w:r>
        <w:rPr>
          <w:rFonts w:hint="eastAsia" w:ascii="Times New Roman" w:hAnsi="Times New Roman"/>
          <w:szCs w:val="21"/>
        </w:rPr>
        <w:t>信息化</w:t>
      </w:r>
      <w:r>
        <w:rPr>
          <w:rFonts w:ascii="Times New Roman" w:hAnsi="Times New Roman"/>
          <w:szCs w:val="21"/>
        </w:rPr>
        <w:t>、精细化</w:t>
      </w:r>
      <w:r>
        <w:rPr>
          <w:rFonts w:hint="eastAsia" w:ascii="Times New Roman" w:hAnsi="Times New Roman"/>
          <w:szCs w:val="21"/>
        </w:rPr>
        <w:t>管理。</w:t>
      </w:r>
    </w:p>
    <w:p>
      <w:pPr>
        <w:adjustRightInd w:val="0"/>
        <w:snapToGrid w:val="0"/>
        <w:rPr>
          <w:rFonts w:ascii="Times New Roman" w:hAnsi="Times New Roman"/>
          <w:szCs w:val="21"/>
        </w:rPr>
      </w:pPr>
      <w:r>
        <w:rPr>
          <w:rFonts w:ascii="Times New Roman" w:hAnsi="Times New Roman" w:eastAsia="黑体"/>
          <w:b/>
          <w:szCs w:val="21"/>
        </w:rPr>
        <w:t>6.5.2</w:t>
      </w:r>
      <w:r>
        <w:rPr>
          <w:rFonts w:hint="eastAsia" w:ascii="Times New Roman" w:hAnsi="Times New Roman"/>
          <w:szCs w:val="21"/>
        </w:rPr>
        <w:t>用水监管平台建设与使用应符合国家有关网络安全和数据安全等法律法规要求。</w:t>
      </w:r>
    </w:p>
    <w:p>
      <w:pPr>
        <w:pStyle w:val="2"/>
        <w:adjustRightInd w:val="0"/>
        <w:snapToGrid w:val="0"/>
        <w:spacing w:before="240" w:after="240" w:line="240" w:lineRule="auto"/>
        <w:rPr>
          <w:rFonts w:ascii="Times New Roman" w:hAnsi="Times New Roman" w:eastAsia="黑体"/>
          <w:b w:val="0"/>
          <w:sz w:val="21"/>
          <w:szCs w:val="21"/>
        </w:rPr>
      </w:pPr>
      <w:r>
        <w:rPr>
          <w:rFonts w:ascii="Times New Roman" w:hAnsi="Times New Roman" w:eastAsia="黑体"/>
          <w:sz w:val="21"/>
          <w:szCs w:val="21"/>
        </w:rPr>
        <w:t>6.6</w:t>
      </w:r>
      <w:r>
        <w:rPr>
          <w:rFonts w:hint="eastAsia" w:ascii="Times New Roman" w:hAnsi="Times New Roman" w:eastAsia="黑体"/>
          <w:b w:val="0"/>
          <w:sz w:val="21"/>
          <w:szCs w:val="21"/>
        </w:rPr>
        <w:t>非常规水源利用</w:t>
      </w:r>
    </w:p>
    <w:p>
      <w:pPr>
        <w:adjustRightInd w:val="0"/>
        <w:snapToGrid w:val="0"/>
        <w:ind w:firstLine="420" w:firstLineChars="200"/>
        <w:rPr>
          <w:rFonts w:ascii="Times New Roman" w:hAnsi="Times New Roman"/>
          <w:szCs w:val="21"/>
        </w:rPr>
      </w:pPr>
      <w:r>
        <w:rPr>
          <w:rFonts w:hint="eastAsia" w:ascii="Times New Roman" w:hAnsi="Times New Roman"/>
          <w:szCs w:val="21"/>
        </w:rPr>
        <w:t>优先采用</w:t>
      </w:r>
      <w:r>
        <w:rPr>
          <w:rFonts w:ascii="Times New Roman" w:hAnsi="Times New Roman"/>
          <w:szCs w:val="21"/>
        </w:rPr>
        <w:t>雨水</w:t>
      </w:r>
      <w:r>
        <w:rPr>
          <w:rFonts w:hint="eastAsia" w:ascii="Times New Roman" w:hAnsi="Times New Roman"/>
          <w:szCs w:val="21"/>
        </w:rPr>
        <w:t>或中水等非常规水源</w:t>
      </w:r>
      <w:r>
        <w:rPr>
          <w:rFonts w:ascii="Times New Roman" w:hAnsi="Times New Roman"/>
          <w:szCs w:val="21"/>
        </w:rPr>
        <w:t>用于道路浇洒</w:t>
      </w:r>
      <w:r>
        <w:rPr>
          <w:rFonts w:hint="eastAsia" w:ascii="Times New Roman" w:hAnsi="Times New Roman"/>
          <w:szCs w:val="21"/>
        </w:rPr>
        <w:t>、</w:t>
      </w:r>
      <w:r>
        <w:rPr>
          <w:rFonts w:ascii="Times New Roman" w:hAnsi="Times New Roman"/>
          <w:szCs w:val="21"/>
        </w:rPr>
        <w:t>景观</w:t>
      </w:r>
      <w:r>
        <w:rPr>
          <w:rFonts w:hint="eastAsia" w:ascii="Times New Roman" w:hAnsi="Times New Roman"/>
          <w:szCs w:val="21"/>
        </w:rPr>
        <w:t>绿化和</w:t>
      </w:r>
      <w:r>
        <w:rPr>
          <w:rFonts w:ascii="Times New Roman" w:hAnsi="Times New Roman"/>
          <w:szCs w:val="21"/>
        </w:rPr>
        <w:t>冲厕等</w:t>
      </w:r>
      <w:r>
        <w:rPr>
          <w:rFonts w:hint="eastAsia" w:ascii="Times New Roman" w:hAnsi="Times New Roman"/>
          <w:szCs w:val="21"/>
        </w:rPr>
        <w:t>。</w:t>
      </w:r>
    </w:p>
    <w:p>
      <w:pPr>
        <w:pStyle w:val="2"/>
        <w:adjustRightInd w:val="0"/>
        <w:snapToGrid w:val="0"/>
        <w:spacing w:before="312" w:beforeLines="100" w:after="312" w:afterLines="100" w:line="240" w:lineRule="auto"/>
        <w:rPr>
          <w:rFonts w:ascii="Times New Roman" w:hAnsi="Times New Roman" w:eastAsia="黑体"/>
          <w:b w:val="0"/>
          <w:sz w:val="21"/>
          <w:szCs w:val="21"/>
        </w:rPr>
      </w:pPr>
      <w:bookmarkStart w:id="59" w:name="_Toc3877259"/>
      <w:bookmarkStart w:id="60" w:name="_Toc3877007"/>
      <w:bookmarkStart w:id="61" w:name="_Toc3875784"/>
      <w:bookmarkStart w:id="62" w:name="_Toc3903517"/>
      <w:bookmarkStart w:id="63" w:name="_Toc3903222"/>
      <w:bookmarkStart w:id="64" w:name="_Toc28511"/>
      <w:bookmarkStart w:id="65" w:name="_Toc137826264"/>
      <w:r>
        <w:rPr>
          <w:rFonts w:ascii="Times New Roman" w:hAnsi="Times New Roman" w:eastAsia="黑体"/>
          <w:sz w:val="21"/>
          <w:szCs w:val="21"/>
        </w:rPr>
        <w:t>7</w:t>
      </w:r>
      <w:r>
        <w:rPr>
          <w:rFonts w:ascii="Times New Roman" w:hAnsi="Times New Roman" w:eastAsia="黑体"/>
          <w:b w:val="0"/>
          <w:sz w:val="21"/>
          <w:szCs w:val="21"/>
        </w:rPr>
        <w:t>节水</w:t>
      </w:r>
      <w:bookmarkEnd w:id="59"/>
      <w:bookmarkEnd w:id="60"/>
      <w:bookmarkEnd w:id="61"/>
      <w:bookmarkEnd w:id="62"/>
      <w:bookmarkEnd w:id="63"/>
      <w:r>
        <w:rPr>
          <w:rFonts w:ascii="Times New Roman" w:hAnsi="Times New Roman" w:eastAsia="黑体"/>
          <w:b w:val="0"/>
          <w:sz w:val="21"/>
          <w:szCs w:val="21"/>
        </w:rPr>
        <w:t>管理评价指标</w:t>
      </w:r>
      <w:bookmarkEnd w:id="64"/>
      <w:bookmarkEnd w:id="65"/>
    </w:p>
    <w:p>
      <w:pPr>
        <w:pStyle w:val="2"/>
        <w:adjustRightInd w:val="0"/>
        <w:snapToGrid w:val="0"/>
        <w:spacing w:before="240" w:after="240" w:line="240" w:lineRule="auto"/>
        <w:rPr>
          <w:rFonts w:ascii="Times New Roman" w:hAnsi="Times New Roman" w:eastAsia="黑体"/>
          <w:b w:val="0"/>
          <w:sz w:val="21"/>
          <w:szCs w:val="21"/>
        </w:rPr>
      </w:pPr>
      <w:bookmarkStart w:id="66" w:name="_Toc8665"/>
      <w:bookmarkStart w:id="67" w:name="_Toc137826265"/>
      <w:r>
        <w:rPr>
          <w:rFonts w:ascii="Times New Roman" w:hAnsi="Times New Roman" w:eastAsia="黑体"/>
          <w:sz w:val="21"/>
          <w:szCs w:val="21"/>
        </w:rPr>
        <w:t>7.1</w:t>
      </w:r>
      <w:r>
        <w:rPr>
          <w:rFonts w:ascii="Times New Roman" w:hAnsi="Times New Roman" w:eastAsia="黑体"/>
          <w:b w:val="0"/>
          <w:sz w:val="21"/>
          <w:szCs w:val="21"/>
        </w:rPr>
        <w:t>制度建设</w:t>
      </w:r>
      <w:bookmarkEnd w:id="66"/>
      <w:bookmarkEnd w:id="67"/>
    </w:p>
    <w:p>
      <w:pPr>
        <w:adjustRightInd w:val="0"/>
        <w:snapToGrid w:val="0"/>
        <w:rPr>
          <w:rFonts w:ascii="Times New Roman" w:hAnsi="Times New Roman"/>
          <w:szCs w:val="21"/>
        </w:rPr>
      </w:pPr>
      <w:r>
        <w:rPr>
          <w:rFonts w:ascii="Times New Roman" w:hAnsi="Times New Roman"/>
          <w:b/>
          <w:szCs w:val="21"/>
        </w:rPr>
        <w:t>7.1.1</w:t>
      </w:r>
      <w:r>
        <w:rPr>
          <w:rFonts w:hint="eastAsia" w:ascii="Times New Roman" w:hAnsi="Times New Roman"/>
          <w:szCs w:val="21"/>
        </w:rPr>
        <w:t>应有高校领导负责的节水管理机构和专（兼）职人员，且职责明确，运行管理规范。</w:t>
      </w:r>
    </w:p>
    <w:p>
      <w:pPr>
        <w:adjustRightInd w:val="0"/>
        <w:snapToGrid w:val="0"/>
        <w:rPr>
          <w:rFonts w:ascii="Times New Roman" w:hAnsi="Times New Roman"/>
          <w:szCs w:val="21"/>
        </w:rPr>
      </w:pPr>
      <w:r>
        <w:rPr>
          <w:rFonts w:ascii="Times New Roman" w:hAnsi="Times New Roman"/>
          <w:b/>
          <w:szCs w:val="21"/>
        </w:rPr>
        <w:t>7.1.2</w:t>
      </w:r>
      <w:r>
        <w:rPr>
          <w:rFonts w:hint="eastAsia" w:ascii="Times New Roman" w:hAnsi="Times New Roman"/>
          <w:szCs w:val="21"/>
        </w:rPr>
        <w:t>应将节水工作纳入高校发展规划及工作计划，</w:t>
      </w:r>
      <w:r>
        <w:rPr>
          <w:rFonts w:hint="eastAsia" w:ascii="Times New Roman" w:hAnsi="Times New Roman"/>
          <w:kern w:val="0"/>
          <w:szCs w:val="21"/>
        </w:rPr>
        <w:t>编制</w:t>
      </w:r>
      <w:r>
        <w:rPr>
          <w:rFonts w:hint="eastAsia" w:ascii="Times New Roman" w:hAnsi="Times New Roman"/>
          <w:szCs w:val="21"/>
        </w:rPr>
        <w:t>节水型高校建设实施方案及年度实施计划。</w:t>
      </w:r>
    </w:p>
    <w:p>
      <w:pPr>
        <w:adjustRightInd w:val="0"/>
        <w:snapToGrid w:val="0"/>
        <w:rPr>
          <w:rFonts w:ascii="Times New Roman" w:hAnsi="Times New Roman"/>
          <w:szCs w:val="21"/>
        </w:rPr>
      </w:pPr>
      <w:r>
        <w:rPr>
          <w:rFonts w:ascii="Times New Roman" w:hAnsi="Times New Roman"/>
          <w:b/>
          <w:szCs w:val="21"/>
        </w:rPr>
        <w:t>7.1.3</w:t>
      </w:r>
      <w:r>
        <w:rPr>
          <w:rFonts w:hint="eastAsia" w:ascii="Times New Roman" w:hAnsi="Times New Roman"/>
          <w:szCs w:val="21"/>
        </w:rPr>
        <w:t>制定并实施计划用水、节水目标考核、节水奖惩、用水计量</w:t>
      </w:r>
      <w:r>
        <w:rPr>
          <w:rFonts w:ascii="Times New Roman" w:hAnsi="Times New Roman"/>
          <w:szCs w:val="21"/>
        </w:rPr>
        <w:t>、</w:t>
      </w:r>
      <w:r>
        <w:rPr>
          <w:rFonts w:hint="eastAsia" w:ascii="Times New Roman" w:hAnsi="Times New Roman"/>
          <w:szCs w:val="21"/>
        </w:rPr>
        <w:t>日用水数据监测、例行巡检制度、用水设施管理等节水管理制度。</w:t>
      </w:r>
    </w:p>
    <w:p>
      <w:pPr>
        <w:adjustRightInd w:val="0"/>
        <w:snapToGrid w:val="0"/>
        <w:rPr>
          <w:rFonts w:ascii="Times New Roman" w:hAnsi="Times New Roman"/>
          <w:szCs w:val="21"/>
        </w:rPr>
      </w:pPr>
      <w:r>
        <w:rPr>
          <w:rFonts w:ascii="Times New Roman" w:hAnsi="Times New Roman"/>
          <w:b/>
          <w:szCs w:val="21"/>
        </w:rPr>
        <w:t>7.1.4</w:t>
      </w:r>
      <w:r>
        <w:rPr>
          <w:rFonts w:hint="eastAsia" w:ascii="Times New Roman" w:hAnsi="Times New Roman"/>
          <w:szCs w:val="21"/>
        </w:rPr>
        <w:t xml:space="preserve"> 制定</w:t>
      </w:r>
      <w:r>
        <w:rPr>
          <w:rFonts w:ascii="Times New Roman" w:hAnsi="Times New Roman"/>
          <w:szCs w:val="21"/>
        </w:rPr>
        <w:t>并落实节水资金投入计划，投入资金开展节水</w:t>
      </w:r>
      <w:r>
        <w:rPr>
          <w:rFonts w:hint="eastAsia" w:ascii="Times New Roman" w:hAnsi="Times New Roman"/>
          <w:szCs w:val="21"/>
        </w:rPr>
        <w:t>改造</w:t>
      </w:r>
      <w:r>
        <w:rPr>
          <w:rFonts w:ascii="Times New Roman" w:hAnsi="Times New Roman"/>
          <w:szCs w:val="21"/>
        </w:rPr>
        <w:t>。</w:t>
      </w:r>
    </w:p>
    <w:p>
      <w:pPr>
        <w:pStyle w:val="2"/>
        <w:adjustRightInd w:val="0"/>
        <w:snapToGrid w:val="0"/>
        <w:spacing w:before="240" w:after="240" w:line="240" w:lineRule="auto"/>
        <w:rPr>
          <w:rFonts w:ascii="Times New Roman" w:hAnsi="Times New Roman" w:eastAsia="黑体"/>
          <w:b w:val="0"/>
          <w:sz w:val="21"/>
          <w:szCs w:val="21"/>
        </w:rPr>
      </w:pPr>
      <w:bookmarkStart w:id="68" w:name="_Toc4692"/>
      <w:bookmarkStart w:id="69" w:name="_Toc137826266"/>
      <w:r>
        <w:rPr>
          <w:rFonts w:ascii="Times New Roman" w:hAnsi="Times New Roman" w:eastAsia="黑体"/>
          <w:sz w:val="21"/>
          <w:szCs w:val="21"/>
        </w:rPr>
        <w:t>7.2</w:t>
      </w:r>
      <w:r>
        <w:rPr>
          <w:rFonts w:hint="eastAsia" w:ascii="Times New Roman" w:hAnsi="Times New Roman" w:eastAsia="黑体"/>
          <w:b w:val="0"/>
          <w:sz w:val="21"/>
          <w:szCs w:val="21"/>
        </w:rPr>
        <w:t>宣传教育</w:t>
      </w:r>
      <w:bookmarkEnd w:id="68"/>
      <w:bookmarkEnd w:id="69"/>
    </w:p>
    <w:p>
      <w:pPr>
        <w:adjustRightInd w:val="0"/>
        <w:snapToGrid w:val="0"/>
        <w:rPr>
          <w:rFonts w:ascii="Times New Roman" w:hAnsi="Times New Roman"/>
          <w:szCs w:val="21"/>
        </w:rPr>
      </w:pPr>
      <w:r>
        <w:rPr>
          <w:rFonts w:ascii="Times New Roman" w:hAnsi="Times New Roman"/>
          <w:b/>
          <w:szCs w:val="21"/>
        </w:rPr>
        <w:t>7.2.1</w:t>
      </w:r>
      <w:r>
        <w:rPr>
          <w:rFonts w:hint="eastAsia" w:ascii="Times New Roman" w:hAnsi="Times New Roman"/>
          <w:szCs w:val="21"/>
        </w:rPr>
        <w:t>将节水宣传教育和实践活动纳入高校年度工作，制定高校节水宣传计划。将学生参加情况作为德育教育和考核指标之一，并将各部门参与情况纳入年度绩效考核。</w:t>
      </w:r>
    </w:p>
    <w:p>
      <w:pPr>
        <w:adjustRightInd w:val="0"/>
        <w:snapToGrid w:val="0"/>
        <w:rPr>
          <w:rFonts w:ascii="Times New Roman" w:hAnsi="Times New Roman"/>
          <w:szCs w:val="21"/>
        </w:rPr>
      </w:pPr>
      <w:r>
        <w:rPr>
          <w:rFonts w:ascii="Times New Roman" w:hAnsi="Times New Roman"/>
          <w:b/>
          <w:szCs w:val="21"/>
        </w:rPr>
        <w:t>7.2.2</w:t>
      </w:r>
      <w:r>
        <w:rPr>
          <w:rFonts w:hint="eastAsia" w:ascii="Times New Roman" w:hAnsi="Times New Roman"/>
          <w:szCs w:val="21"/>
        </w:rPr>
        <w:t>开展各具特色的节水教育活动，普及节水知识，培育校园节水文化。</w:t>
      </w:r>
    </w:p>
    <w:p>
      <w:pPr>
        <w:adjustRightInd w:val="0"/>
        <w:snapToGrid w:val="0"/>
        <w:rPr>
          <w:rFonts w:ascii="Times New Roman" w:hAnsi="Times New Roman"/>
          <w:szCs w:val="21"/>
        </w:rPr>
      </w:pPr>
      <w:r>
        <w:rPr>
          <w:rFonts w:ascii="Times New Roman" w:hAnsi="Times New Roman"/>
          <w:b/>
          <w:szCs w:val="21"/>
        </w:rPr>
        <w:t>7.2.3</w:t>
      </w:r>
      <w:r>
        <w:rPr>
          <w:rFonts w:hint="eastAsia" w:ascii="Times New Roman" w:hAnsi="Times New Roman"/>
          <w:szCs w:val="21"/>
        </w:rPr>
        <w:t>结合</w:t>
      </w:r>
      <w:ins w:id="13" w:author="luomin" w:date="2023-09-21T08:52:52Z">
        <w:r>
          <w:rPr>
            <w:rFonts w:hint="eastAsia" w:ascii="Times New Roman" w:hAnsi="Times New Roman"/>
            <w:szCs w:val="21"/>
            <w:lang w:eastAsia="zh-CN"/>
          </w:rPr>
          <w:t>“</w:t>
        </w:r>
      </w:ins>
      <w:ins w:id="14" w:author="luomin" w:date="2023-09-21T08:52:57Z">
        <w:r>
          <w:rPr>
            <w:rFonts w:hint="eastAsia" w:ascii="Times New Roman" w:hAnsi="Times New Roman"/>
            <w:szCs w:val="21"/>
          </w:rPr>
          <w:t>世界水日</w:t>
        </w:r>
      </w:ins>
      <w:ins w:id="15" w:author="luomin" w:date="2023-09-21T08:52:52Z">
        <w:r>
          <w:rPr>
            <w:rFonts w:hint="eastAsia" w:ascii="Times New Roman" w:hAnsi="Times New Roman"/>
            <w:szCs w:val="21"/>
            <w:lang w:eastAsia="zh-CN"/>
          </w:rPr>
          <w:t>”</w:t>
        </w:r>
      </w:ins>
      <w:del w:id="16" w:author="luomin" w:date="2023-09-21T08:52:57Z">
        <w:r>
          <w:rPr>
            <w:rFonts w:hint="eastAsia" w:ascii="Times New Roman" w:hAnsi="Times New Roman"/>
            <w:szCs w:val="21"/>
          </w:rPr>
          <w:delText>世界水日</w:delText>
        </w:r>
      </w:del>
      <w:r>
        <w:rPr>
          <w:rFonts w:hint="eastAsia" w:ascii="Times New Roman" w:hAnsi="Times New Roman"/>
          <w:szCs w:val="21"/>
        </w:rPr>
        <w:t>、</w:t>
      </w:r>
      <w:ins w:id="17" w:author="luomin" w:date="2023-09-21T08:52:59Z">
        <w:r>
          <w:rPr>
            <w:rFonts w:hint="eastAsia" w:ascii="Times New Roman" w:hAnsi="Times New Roman"/>
            <w:szCs w:val="21"/>
            <w:lang w:eastAsia="zh-CN"/>
          </w:rPr>
          <w:t>“</w:t>
        </w:r>
      </w:ins>
      <w:ins w:id="18" w:author="luomin" w:date="2023-09-21T08:53:02Z">
        <w:r>
          <w:rPr>
            <w:rFonts w:hint="eastAsia" w:ascii="Times New Roman" w:hAnsi="Times New Roman"/>
            <w:szCs w:val="21"/>
          </w:rPr>
          <w:t>中国水周</w:t>
        </w:r>
      </w:ins>
      <w:ins w:id="19" w:author="luomin" w:date="2023-09-21T08:52:59Z">
        <w:r>
          <w:rPr>
            <w:rFonts w:hint="eastAsia" w:ascii="Times New Roman" w:hAnsi="Times New Roman"/>
            <w:szCs w:val="21"/>
            <w:lang w:eastAsia="zh-CN"/>
          </w:rPr>
          <w:t>”</w:t>
        </w:r>
      </w:ins>
      <w:del w:id="20" w:author="luomin" w:date="2023-09-21T08:53:02Z">
        <w:r>
          <w:rPr>
            <w:rFonts w:hint="eastAsia" w:ascii="Times New Roman" w:hAnsi="Times New Roman"/>
            <w:szCs w:val="21"/>
          </w:rPr>
          <w:delText>中国水周</w:delText>
        </w:r>
      </w:del>
      <w:r>
        <w:rPr>
          <w:rFonts w:hint="eastAsia" w:ascii="Times New Roman" w:hAnsi="Times New Roman"/>
          <w:szCs w:val="21"/>
        </w:rPr>
        <w:t>等，举办多种形式的节水宣传活动，用水终端张贴节约用水提示标识，提升师生的节水意识。</w:t>
      </w:r>
    </w:p>
    <w:p>
      <w:pPr>
        <w:adjustRightInd w:val="0"/>
        <w:snapToGrid w:val="0"/>
        <w:rPr>
          <w:rFonts w:ascii="Times New Roman" w:hAnsi="Times New Roman"/>
          <w:szCs w:val="21"/>
        </w:rPr>
      </w:pPr>
      <w:r>
        <w:rPr>
          <w:rFonts w:ascii="Times New Roman" w:hAnsi="Times New Roman"/>
          <w:b/>
          <w:szCs w:val="21"/>
        </w:rPr>
        <w:t>7.2.4</w:t>
      </w:r>
      <w:r>
        <w:rPr>
          <w:rFonts w:hint="eastAsia" w:ascii="Times New Roman" w:hAnsi="Times New Roman"/>
          <w:szCs w:val="21"/>
        </w:rPr>
        <w:t>组织师生开展多种形式节水实践活动。</w:t>
      </w:r>
    </w:p>
    <w:p>
      <w:pPr>
        <w:pStyle w:val="2"/>
        <w:adjustRightInd w:val="0"/>
        <w:snapToGrid w:val="0"/>
        <w:spacing w:before="240" w:after="240" w:line="240" w:lineRule="auto"/>
        <w:rPr>
          <w:rFonts w:ascii="Times New Roman" w:hAnsi="Times New Roman" w:eastAsia="黑体"/>
          <w:b w:val="0"/>
          <w:sz w:val="21"/>
          <w:szCs w:val="21"/>
        </w:rPr>
      </w:pPr>
      <w:bookmarkStart w:id="70" w:name="_Toc28764"/>
      <w:bookmarkStart w:id="71" w:name="_Toc137826267"/>
      <w:r>
        <w:rPr>
          <w:rFonts w:ascii="Times New Roman" w:hAnsi="Times New Roman" w:eastAsia="黑体"/>
          <w:sz w:val="21"/>
          <w:szCs w:val="21"/>
        </w:rPr>
        <w:t>7.3</w:t>
      </w:r>
      <w:r>
        <w:rPr>
          <w:rFonts w:ascii="Times New Roman" w:hAnsi="Times New Roman" w:eastAsia="黑体"/>
          <w:b w:val="0"/>
          <w:sz w:val="21"/>
          <w:szCs w:val="21"/>
        </w:rPr>
        <w:t>用水管理</w:t>
      </w:r>
      <w:bookmarkEnd w:id="70"/>
      <w:bookmarkEnd w:id="71"/>
    </w:p>
    <w:p>
      <w:pPr>
        <w:adjustRightInd w:val="0"/>
        <w:snapToGrid w:val="0"/>
        <w:rPr>
          <w:rFonts w:ascii="Times New Roman" w:hAnsi="Times New Roman"/>
          <w:szCs w:val="21"/>
        </w:rPr>
      </w:pPr>
      <w:r>
        <w:rPr>
          <w:rFonts w:ascii="Times New Roman" w:hAnsi="Times New Roman"/>
          <w:b/>
          <w:szCs w:val="21"/>
        </w:rPr>
        <w:t>7.3.1</w:t>
      </w:r>
      <w:r>
        <w:rPr>
          <w:rFonts w:hint="eastAsia" w:ascii="Times New Roman" w:hAnsi="Times New Roman"/>
          <w:szCs w:val="21"/>
        </w:rPr>
        <w:t>应有规范的用水记录和台账，并及时分析核算。</w:t>
      </w:r>
    </w:p>
    <w:p>
      <w:pPr>
        <w:adjustRightInd w:val="0"/>
        <w:snapToGrid w:val="0"/>
        <w:rPr>
          <w:rFonts w:ascii="Times New Roman" w:hAnsi="Times New Roman"/>
          <w:szCs w:val="21"/>
        </w:rPr>
      </w:pPr>
      <w:r>
        <w:rPr>
          <w:rFonts w:ascii="Times New Roman" w:hAnsi="Times New Roman"/>
          <w:b/>
          <w:szCs w:val="21"/>
        </w:rPr>
        <w:t>7.3.2</w:t>
      </w:r>
      <w:r>
        <w:rPr>
          <w:rFonts w:hint="eastAsia" w:ascii="Times New Roman" w:hAnsi="Times New Roman"/>
          <w:szCs w:val="21"/>
        </w:rPr>
        <w:t>应有计量网络图、供排水管网图和用水设施分布图，资料完整且管理规范。</w:t>
      </w:r>
    </w:p>
    <w:p>
      <w:pPr>
        <w:adjustRightInd w:val="0"/>
        <w:snapToGrid w:val="0"/>
        <w:rPr>
          <w:rFonts w:ascii="Times New Roman" w:hAnsi="Times New Roman"/>
          <w:szCs w:val="21"/>
        </w:rPr>
      </w:pPr>
      <w:r>
        <w:rPr>
          <w:rFonts w:ascii="Times New Roman" w:hAnsi="Times New Roman"/>
          <w:b/>
          <w:szCs w:val="21"/>
        </w:rPr>
        <w:t>7.3.3</w:t>
      </w:r>
      <w:r>
        <w:rPr>
          <w:rFonts w:ascii="Times New Roman" w:hAnsi="Times New Roman"/>
          <w:szCs w:val="21"/>
        </w:rPr>
        <w:t>加强对用水设施</w:t>
      </w:r>
      <w:r>
        <w:rPr>
          <w:rFonts w:hint="eastAsia" w:ascii="Times New Roman" w:hAnsi="Times New Roman"/>
          <w:szCs w:val="21"/>
        </w:rPr>
        <w:t>设备</w:t>
      </w:r>
      <w:r>
        <w:rPr>
          <w:rFonts w:ascii="Times New Roman" w:hAnsi="Times New Roman"/>
          <w:szCs w:val="21"/>
        </w:rPr>
        <w:t>的日常管理，定期巡检和维护</w:t>
      </w:r>
      <w:r>
        <w:rPr>
          <w:rFonts w:hint="eastAsia" w:ascii="Times New Roman" w:hAnsi="Times New Roman"/>
          <w:szCs w:val="21"/>
        </w:rPr>
        <w:t>维修</w:t>
      </w:r>
      <w:r>
        <w:rPr>
          <w:rFonts w:ascii="Times New Roman" w:hAnsi="Times New Roman"/>
          <w:szCs w:val="21"/>
        </w:rPr>
        <w:t>，</w:t>
      </w:r>
      <w:r>
        <w:rPr>
          <w:rFonts w:hint="eastAsia" w:ascii="Times New Roman" w:hAnsi="Times New Roman"/>
          <w:szCs w:val="21"/>
        </w:rPr>
        <w:t>饮用水</w:t>
      </w:r>
      <w:r>
        <w:rPr>
          <w:rFonts w:ascii="Times New Roman" w:hAnsi="Times New Roman"/>
          <w:szCs w:val="21"/>
        </w:rPr>
        <w:t>安全保障措施到位，</w:t>
      </w:r>
      <w:r>
        <w:rPr>
          <w:rFonts w:hint="eastAsia" w:ascii="Times New Roman" w:hAnsi="Times New Roman"/>
          <w:szCs w:val="21"/>
        </w:rPr>
        <w:t>及时更换</w:t>
      </w:r>
      <w:r>
        <w:rPr>
          <w:rFonts w:ascii="Times New Roman" w:hAnsi="Times New Roman"/>
          <w:szCs w:val="21"/>
        </w:rPr>
        <w:t>老化、损坏设备</w:t>
      </w:r>
      <w:r>
        <w:rPr>
          <w:rFonts w:hint="eastAsia" w:ascii="Times New Roman" w:hAnsi="Times New Roman"/>
          <w:szCs w:val="21"/>
        </w:rPr>
        <w:t>，及时</w:t>
      </w:r>
      <w:r>
        <w:rPr>
          <w:rFonts w:ascii="Times New Roman" w:hAnsi="Times New Roman"/>
          <w:szCs w:val="21"/>
        </w:rPr>
        <w:t>发现和解决跑冒滴漏、长流水等</w:t>
      </w:r>
      <w:r>
        <w:rPr>
          <w:rFonts w:hint="eastAsia" w:ascii="Times New Roman" w:hAnsi="Times New Roman"/>
          <w:szCs w:val="21"/>
        </w:rPr>
        <w:t>问题</w:t>
      </w:r>
      <w:r>
        <w:rPr>
          <w:rFonts w:ascii="Times New Roman" w:hAnsi="Times New Roman"/>
          <w:szCs w:val="21"/>
        </w:rPr>
        <w:t>。</w:t>
      </w:r>
    </w:p>
    <w:p>
      <w:pPr>
        <w:adjustRightInd w:val="0"/>
        <w:snapToGrid w:val="0"/>
        <w:rPr>
          <w:rFonts w:ascii="Times New Roman" w:hAnsi="Times New Roman"/>
          <w:szCs w:val="21"/>
        </w:rPr>
      </w:pPr>
      <w:r>
        <w:rPr>
          <w:rFonts w:ascii="Times New Roman" w:hAnsi="Times New Roman"/>
          <w:b/>
          <w:szCs w:val="21"/>
        </w:rPr>
        <w:t>7.3.4</w:t>
      </w:r>
      <w:r>
        <w:rPr>
          <w:rFonts w:hint="eastAsia" w:ascii="Times New Roman" w:hAnsi="Times New Roman"/>
          <w:szCs w:val="21"/>
        </w:rPr>
        <w:t>应定期开展水平衡测试或用水审计，并运用成果促进节水工作。水平衡测试应符合</w:t>
      </w:r>
      <w:r>
        <w:rPr>
          <w:rFonts w:ascii="Times New Roman" w:hAnsi="Times New Roman"/>
          <w:szCs w:val="21"/>
        </w:rPr>
        <w:t>GB/T 12452</w:t>
      </w:r>
      <w:r>
        <w:rPr>
          <w:rFonts w:hint="eastAsia" w:ascii="Times New Roman" w:hAnsi="Times New Roman"/>
          <w:szCs w:val="21"/>
        </w:rPr>
        <w:t>的规定，用水审计可参照</w:t>
      </w:r>
      <w:r>
        <w:rPr>
          <w:rFonts w:ascii="Times New Roman" w:hAnsi="Times New Roman"/>
          <w:kern w:val="0"/>
          <w:szCs w:val="21"/>
        </w:rPr>
        <w:t>GB/T 33231</w:t>
      </w:r>
      <w:r>
        <w:rPr>
          <w:rFonts w:hint="eastAsia" w:ascii="Times New Roman" w:hAnsi="Times New Roman"/>
          <w:kern w:val="0"/>
          <w:szCs w:val="21"/>
        </w:rPr>
        <w:t>开展</w:t>
      </w:r>
      <w:r>
        <w:rPr>
          <w:rFonts w:hint="eastAsia" w:ascii="Times New Roman" w:hAnsi="Times New Roman"/>
          <w:szCs w:val="21"/>
        </w:rPr>
        <w:t>。</w:t>
      </w:r>
    </w:p>
    <w:p>
      <w:pPr>
        <w:pStyle w:val="2"/>
        <w:adjustRightInd w:val="0"/>
        <w:snapToGrid w:val="0"/>
        <w:spacing w:before="240" w:after="240" w:line="240" w:lineRule="auto"/>
        <w:rPr>
          <w:rFonts w:ascii="Times New Roman" w:hAnsi="Times New Roman" w:eastAsia="黑体"/>
          <w:b w:val="0"/>
          <w:sz w:val="21"/>
          <w:szCs w:val="21"/>
        </w:rPr>
      </w:pPr>
      <w:bookmarkStart w:id="72" w:name="_Toc137826268"/>
      <w:bookmarkStart w:id="73" w:name="_Toc12875"/>
      <w:r>
        <w:rPr>
          <w:rFonts w:ascii="Times New Roman" w:hAnsi="Times New Roman" w:eastAsia="黑体"/>
          <w:sz w:val="21"/>
          <w:szCs w:val="21"/>
        </w:rPr>
        <w:t>7.4</w:t>
      </w:r>
      <w:r>
        <w:rPr>
          <w:rFonts w:ascii="Times New Roman" w:hAnsi="Times New Roman" w:eastAsia="黑体"/>
          <w:b w:val="0"/>
          <w:sz w:val="21"/>
          <w:szCs w:val="21"/>
        </w:rPr>
        <w:t>节水设施</w:t>
      </w:r>
      <w:bookmarkEnd w:id="72"/>
      <w:bookmarkEnd w:id="73"/>
    </w:p>
    <w:p>
      <w:pPr>
        <w:adjustRightInd w:val="0"/>
        <w:snapToGrid w:val="0"/>
        <w:rPr>
          <w:rFonts w:ascii="Times New Roman" w:hAnsi="Times New Roman"/>
          <w:szCs w:val="21"/>
        </w:rPr>
      </w:pPr>
      <w:r>
        <w:rPr>
          <w:rFonts w:ascii="Times New Roman" w:hAnsi="Times New Roman"/>
          <w:b/>
          <w:szCs w:val="21"/>
        </w:rPr>
        <w:t>7.4.1</w:t>
      </w:r>
      <w:r>
        <w:rPr>
          <w:rFonts w:hint="eastAsia" w:ascii="Times New Roman" w:hAnsi="Times New Roman"/>
          <w:szCs w:val="21"/>
        </w:rPr>
        <w:t>应按照</w:t>
      </w:r>
      <w:r>
        <w:rPr>
          <w:rFonts w:ascii="Times New Roman" w:hAnsi="Times New Roman"/>
          <w:szCs w:val="21"/>
        </w:rPr>
        <w:t xml:space="preserve">CJJ92 </w:t>
      </w:r>
      <w:r>
        <w:rPr>
          <w:rFonts w:hint="eastAsia" w:ascii="Times New Roman" w:hAnsi="Times New Roman"/>
          <w:szCs w:val="21"/>
        </w:rPr>
        <w:t>的要求，定期对供水管网进行漏损检测，加强地下管网压力监测，及时更换和维护老旧供水管网，减少管网漏损。</w:t>
      </w:r>
    </w:p>
    <w:p>
      <w:pPr>
        <w:adjustRightInd w:val="0"/>
        <w:snapToGrid w:val="0"/>
        <w:rPr>
          <w:rFonts w:ascii="Times New Roman" w:hAnsi="Times New Roman"/>
          <w:szCs w:val="21"/>
        </w:rPr>
      </w:pPr>
      <w:r>
        <w:rPr>
          <w:rFonts w:ascii="Times New Roman" w:hAnsi="Times New Roman"/>
          <w:b/>
          <w:szCs w:val="21"/>
        </w:rPr>
        <w:t>7.4.2</w:t>
      </w:r>
      <w:r>
        <w:rPr>
          <w:rFonts w:hint="eastAsia" w:ascii="Times New Roman" w:hAnsi="Times New Roman"/>
          <w:szCs w:val="21"/>
        </w:rPr>
        <w:t>高校用水计量应按水源分区分级计量，水计量器具配备应符合</w:t>
      </w:r>
      <w:r>
        <w:rPr>
          <w:rFonts w:ascii="Times New Roman" w:hAnsi="Times New Roman"/>
          <w:szCs w:val="21"/>
        </w:rPr>
        <w:t>GB/T 24789</w:t>
      </w:r>
      <w:r>
        <w:rPr>
          <w:rFonts w:hint="eastAsia" w:ascii="Times New Roman" w:hAnsi="Times New Roman"/>
          <w:szCs w:val="21"/>
        </w:rPr>
        <w:t>、</w:t>
      </w:r>
      <w:r>
        <w:rPr>
          <w:rFonts w:ascii="Times New Roman" w:hAnsi="Times New Roman"/>
          <w:kern w:val="0"/>
          <w:szCs w:val="21"/>
        </w:rPr>
        <w:t>GB</w:t>
      </w:r>
      <w:r>
        <w:rPr>
          <w:rFonts w:hint="eastAsia" w:ascii="Times New Roman" w:hAnsi="Times New Roman"/>
          <w:kern w:val="0"/>
          <w:szCs w:val="21"/>
        </w:rPr>
        <w:t xml:space="preserve">/T </w:t>
      </w:r>
      <w:r>
        <w:rPr>
          <w:rFonts w:ascii="Times New Roman" w:hAnsi="Times New Roman"/>
          <w:kern w:val="0"/>
          <w:szCs w:val="21"/>
        </w:rPr>
        <w:t>29149</w:t>
      </w:r>
      <w:r>
        <w:rPr>
          <w:rFonts w:hint="eastAsia" w:ascii="Times New Roman" w:hAnsi="Times New Roman"/>
          <w:szCs w:val="21"/>
        </w:rPr>
        <w:t>的规定；宜安装使用远程智能水表。</w:t>
      </w:r>
    </w:p>
    <w:p>
      <w:pPr>
        <w:adjustRightInd w:val="0"/>
        <w:snapToGrid w:val="0"/>
        <w:rPr>
          <w:rFonts w:ascii="Times New Roman" w:hAnsi="Times New Roman"/>
          <w:szCs w:val="21"/>
        </w:rPr>
      </w:pPr>
      <w:r>
        <w:rPr>
          <w:rFonts w:ascii="Times New Roman" w:hAnsi="Times New Roman"/>
          <w:b/>
          <w:szCs w:val="21"/>
        </w:rPr>
        <w:t>7.4.3</w:t>
      </w:r>
      <w:r>
        <w:rPr>
          <w:rFonts w:hint="eastAsia" w:ascii="Times New Roman" w:hAnsi="Times New Roman"/>
          <w:szCs w:val="21"/>
        </w:rPr>
        <w:t>景观绿化、食堂、卫浴、游泳、空调、锅炉等重点用水环节应符合</w:t>
      </w:r>
      <w:r>
        <w:rPr>
          <w:rFonts w:ascii="Times New Roman" w:hAnsi="Times New Roman"/>
          <w:szCs w:val="21"/>
        </w:rPr>
        <w:t>GB/T 37813</w:t>
      </w:r>
      <w:r>
        <w:rPr>
          <w:rFonts w:hint="eastAsia" w:ascii="Times New Roman" w:hAnsi="Times New Roman"/>
          <w:szCs w:val="21"/>
        </w:rPr>
        <w:t>、</w:t>
      </w:r>
      <w:r>
        <w:rPr>
          <w:rFonts w:ascii="Times New Roman" w:hAnsi="Times New Roman"/>
          <w:szCs w:val="21"/>
        </w:rPr>
        <w:t>GB/T 26922</w:t>
      </w:r>
      <w:r>
        <w:rPr>
          <w:rFonts w:hint="eastAsia" w:ascii="Times New Roman" w:hAnsi="Times New Roman"/>
          <w:szCs w:val="21"/>
        </w:rPr>
        <w:t>的相关要求。</w:t>
      </w:r>
    </w:p>
    <w:p>
      <w:pPr>
        <w:pStyle w:val="2"/>
        <w:adjustRightInd w:val="0"/>
        <w:snapToGrid w:val="0"/>
        <w:spacing w:before="240" w:after="240" w:line="240" w:lineRule="auto"/>
        <w:rPr>
          <w:rFonts w:ascii="Times New Roman" w:hAnsi="Times New Roman" w:eastAsia="黑体"/>
          <w:b w:val="0"/>
          <w:sz w:val="21"/>
          <w:szCs w:val="21"/>
        </w:rPr>
      </w:pPr>
      <w:bookmarkStart w:id="74" w:name="_Toc137826269"/>
      <w:r>
        <w:rPr>
          <w:rFonts w:ascii="Times New Roman" w:hAnsi="Times New Roman" w:eastAsia="黑体"/>
          <w:sz w:val="21"/>
          <w:szCs w:val="21"/>
        </w:rPr>
        <w:t>8</w:t>
      </w:r>
      <w:r>
        <w:rPr>
          <w:rFonts w:hint="eastAsia" w:ascii="Times New Roman" w:hAnsi="Times New Roman" w:eastAsia="黑体"/>
          <w:b w:val="0"/>
          <w:sz w:val="21"/>
          <w:szCs w:val="21"/>
        </w:rPr>
        <w:t>特色创新评价指标</w:t>
      </w:r>
      <w:bookmarkEnd w:id="74"/>
    </w:p>
    <w:p>
      <w:pPr>
        <w:adjustRightInd w:val="0"/>
        <w:snapToGrid w:val="0"/>
        <w:rPr>
          <w:rFonts w:ascii="Times New Roman" w:hAnsi="Times New Roman"/>
          <w:b/>
          <w:szCs w:val="21"/>
        </w:rPr>
      </w:pPr>
      <w:r>
        <w:rPr>
          <w:rFonts w:ascii="Times New Roman" w:hAnsi="Times New Roman"/>
          <w:b/>
          <w:szCs w:val="21"/>
        </w:rPr>
        <w:t>8.1</w:t>
      </w:r>
      <w:r>
        <w:rPr>
          <w:rFonts w:hint="eastAsia" w:ascii="Times New Roman" w:hAnsi="Times New Roman"/>
          <w:szCs w:val="21"/>
        </w:rPr>
        <w:t>采用合同节水管理方式，实施校园整体节水改造或重点用水环节节水改造，取得明显成效。</w:t>
      </w:r>
    </w:p>
    <w:p>
      <w:pPr>
        <w:adjustRightInd w:val="0"/>
        <w:snapToGrid w:val="0"/>
        <w:rPr>
          <w:rFonts w:ascii="Times New Roman" w:hAnsi="Times New Roman"/>
          <w:szCs w:val="21"/>
        </w:rPr>
      </w:pPr>
      <w:r>
        <w:rPr>
          <w:rFonts w:ascii="Times New Roman" w:hAnsi="Times New Roman"/>
          <w:b/>
          <w:szCs w:val="21"/>
        </w:rPr>
        <w:t>8.2</w:t>
      </w:r>
      <w:r>
        <w:rPr>
          <w:rFonts w:hint="eastAsia" w:ascii="Times New Roman" w:hAnsi="Times New Roman"/>
          <w:szCs w:val="21"/>
        </w:rPr>
        <w:t>发挥高校科研优势，开展节水技术、产品研发、应用及</w:t>
      </w:r>
      <w:r>
        <w:rPr>
          <w:rFonts w:ascii="Times New Roman" w:hAnsi="Times New Roman"/>
          <w:szCs w:val="21"/>
        </w:rPr>
        <w:t>推广</w:t>
      </w:r>
      <w:r>
        <w:rPr>
          <w:rFonts w:hint="eastAsia" w:ascii="Times New Roman" w:hAnsi="Times New Roman"/>
          <w:szCs w:val="21"/>
        </w:rPr>
        <w:t>，推动产学研用相结合。</w:t>
      </w:r>
    </w:p>
    <w:p>
      <w:pPr>
        <w:adjustRightInd w:val="0"/>
        <w:snapToGrid w:val="0"/>
        <w:spacing w:line="360" w:lineRule="auto"/>
        <w:ind w:firstLine="480" w:firstLineChars="200"/>
        <w:rPr>
          <w:rFonts w:ascii="Times New Roman" w:hAnsi="Times New Roman"/>
          <w:sz w:val="24"/>
          <w:szCs w:val="24"/>
        </w:rPr>
        <w:sectPr>
          <w:footerReference r:id="rId9" w:type="default"/>
          <w:pgSz w:w="11907" w:h="16840"/>
          <w:pgMar w:top="1440" w:right="1800" w:bottom="1440" w:left="1800" w:header="851" w:footer="992" w:gutter="0"/>
          <w:pgNumType w:start="1"/>
          <w:cols w:space="720" w:num="1"/>
          <w:docGrid w:type="lines" w:linePitch="312" w:charSpace="0"/>
        </w:sectPr>
      </w:pPr>
    </w:p>
    <w:p>
      <w:pPr>
        <w:adjustRightInd w:val="0"/>
        <w:snapToGrid w:val="0"/>
        <w:spacing w:line="360" w:lineRule="auto"/>
        <w:jc w:val="center"/>
        <w:outlineLvl w:val="0"/>
        <w:rPr>
          <w:rFonts w:ascii="黑体" w:hAnsi="黑体" w:eastAsia="黑体" w:cs="黑体"/>
          <w:szCs w:val="21"/>
        </w:rPr>
      </w:pPr>
      <w:bookmarkStart w:id="75" w:name="_Toc12246"/>
      <w:bookmarkStart w:id="76" w:name="_Toc137826270"/>
      <w:r>
        <w:rPr>
          <w:rFonts w:hint="eastAsia" w:ascii="黑体" w:hAnsi="黑体" w:eastAsia="黑体" w:cs="黑体"/>
          <w:szCs w:val="21"/>
        </w:rPr>
        <w:t>附录A</w:t>
      </w:r>
      <w:bookmarkEnd w:id="75"/>
      <w:bookmarkEnd w:id="76"/>
    </w:p>
    <w:p>
      <w:pPr>
        <w:adjustRightInd w:val="0"/>
        <w:snapToGrid w:val="0"/>
        <w:spacing w:line="360" w:lineRule="auto"/>
        <w:jc w:val="center"/>
        <w:outlineLvl w:val="0"/>
        <w:rPr>
          <w:rFonts w:ascii="黑体" w:hAnsi="黑体" w:eastAsia="黑体" w:cs="黑体"/>
          <w:szCs w:val="21"/>
        </w:rPr>
      </w:pPr>
      <w:bookmarkStart w:id="77" w:name="_Toc3057"/>
      <w:bookmarkStart w:id="78" w:name="_Toc137826271"/>
      <w:bookmarkStart w:id="79" w:name="_Toc8982574"/>
      <w:r>
        <w:rPr>
          <w:rFonts w:hint="eastAsia" w:ascii="黑体" w:hAnsi="黑体" w:eastAsia="黑体" w:cs="黑体"/>
          <w:szCs w:val="21"/>
        </w:rPr>
        <w:t>（规范性）</w:t>
      </w:r>
      <w:bookmarkEnd w:id="77"/>
      <w:bookmarkEnd w:id="78"/>
      <w:bookmarkEnd w:id="79"/>
    </w:p>
    <w:p>
      <w:pPr>
        <w:adjustRightInd w:val="0"/>
        <w:snapToGrid w:val="0"/>
        <w:spacing w:line="360" w:lineRule="auto"/>
        <w:jc w:val="center"/>
        <w:outlineLvl w:val="0"/>
        <w:rPr>
          <w:rFonts w:ascii="黑体" w:hAnsi="黑体" w:eastAsia="黑体" w:cs="黑体"/>
          <w:szCs w:val="21"/>
        </w:rPr>
      </w:pPr>
      <w:bookmarkStart w:id="80" w:name="_Toc2717"/>
      <w:bookmarkStart w:id="81" w:name="_Toc137826272"/>
      <w:r>
        <w:rPr>
          <w:rFonts w:hint="eastAsia" w:ascii="黑体" w:hAnsi="黑体" w:eastAsia="黑体" w:cs="黑体"/>
          <w:szCs w:val="21"/>
        </w:rPr>
        <w:t>节水型高校评价指标及</w:t>
      </w:r>
      <w:r>
        <w:rPr>
          <w:rFonts w:ascii="黑体" w:hAnsi="黑体" w:eastAsia="黑体" w:cs="黑体"/>
          <w:szCs w:val="21"/>
        </w:rPr>
        <w:t>赋分</w:t>
      </w:r>
      <w:bookmarkEnd w:id="80"/>
      <w:bookmarkEnd w:id="81"/>
    </w:p>
    <w:p>
      <w:pPr>
        <w:adjustRightInd w:val="0"/>
        <w:snapToGrid w:val="0"/>
        <w:spacing w:line="360" w:lineRule="auto"/>
        <w:jc w:val="center"/>
        <w:outlineLvl w:val="0"/>
        <w:rPr>
          <w:rFonts w:ascii="黑体" w:hAnsi="黑体" w:eastAsia="黑体" w:cs="黑体"/>
          <w:bCs/>
          <w:sz w:val="18"/>
          <w:szCs w:val="18"/>
        </w:rPr>
      </w:pPr>
      <w:bookmarkStart w:id="82" w:name="_Toc137826273"/>
      <w:r>
        <w:rPr>
          <w:rFonts w:hint="eastAsia" w:ascii="黑体" w:hAnsi="黑体" w:eastAsia="黑体" w:cs="黑体"/>
          <w:bCs/>
          <w:sz w:val="18"/>
          <w:szCs w:val="18"/>
          <w:lang w:bidi="ar"/>
        </w:rPr>
        <w:t>表A.</w:t>
      </w:r>
      <w:r>
        <w:rPr>
          <w:rFonts w:ascii="黑体" w:hAnsi="黑体" w:eastAsia="黑体" w:cs="黑体"/>
          <w:bCs/>
          <w:sz w:val="18"/>
          <w:szCs w:val="18"/>
          <w:lang w:bidi="ar"/>
        </w:rPr>
        <w:t xml:space="preserve">1  </w:t>
      </w:r>
      <w:r>
        <w:rPr>
          <w:rFonts w:hint="eastAsia" w:ascii="黑体" w:hAnsi="黑体" w:eastAsia="黑体" w:cs="黑体"/>
          <w:bCs/>
          <w:sz w:val="18"/>
          <w:szCs w:val="18"/>
        </w:rPr>
        <w:t>节水技术评价指标</w:t>
      </w:r>
      <w:bookmarkEnd w:id="82"/>
      <w:r>
        <w:rPr>
          <w:rFonts w:hint="eastAsia" w:ascii="黑体" w:hAnsi="黑体" w:eastAsia="黑体" w:cs="黑体"/>
          <w:bCs/>
          <w:sz w:val="18"/>
          <w:szCs w:val="18"/>
        </w:rPr>
        <w:t>及</w:t>
      </w:r>
      <w:r>
        <w:rPr>
          <w:rFonts w:ascii="黑体" w:hAnsi="黑体" w:eastAsia="黑体" w:cs="黑体"/>
          <w:bCs/>
          <w:sz w:val="18"/>
          <w:szCs w:val="18"/>
        </w:rPr>
        <w:t>赋分</w:t>
      </w:r>
    </w:p>
    <w:tbl>
      <w:tblPr>
        <w:tblStyle w:val="19"/>
        <w:tblW w:w="126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3"/>
        <w:gridCol w:w="6623"/>
        <w:gridCol w:w="850"/>
        <w:gridCol w:w="2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2253" w:type="dxa"/>
            <w:vAlign w:val="center"/>
          </w:tcPr>
          <w:p>
            <w:pPr>
              <w:adjustRightInd w:val="0"/>
              <w:snapToGrid w:val="0"/>
              <w:jc w:val="center"/>
              <w:rPr>
                <w:rFonts w:ascii="Times New Roman" w:hAnsi="Times New Roman" w:eastAsiaTheme="minorEastAsia"/>
                <w:b/>
                <w:bCs w:val="0"/>
                <w:sz w:val="18"/>
                <w:szCs w:val="18"/>
              </w:rPr>
            </w:pPr>
            <w:r>
              <w:rPr>
                <w:rFonts w:hint="eastAsia" w:ascii="Times New Roman" w:hAnsi="Times New Roman" w:eastAsiaTheme="minorEastAsia"/>
                <w:b/>
                <w:bCs w:val="0"/>
                <w:sz w:val="18"/>
                <w:szCs w:val="18"/>
              </w:rPr>
              <w:t>技术评价指标</w:t>
            </w:r>
          </w:p>
        </w:tc>
        <w:tc>
          <w:tcPr>
            <w:tcW w:w="6623" w:type="dxa"/>
            <w:vAlign w:val="center"/>
          </w:tcPr>
          <w:p>
            <w:pPr>
              <w:adjustRightInd w:val="0"/>
              <w:snapToGrid w:val="0"/>
              <w:jc w:val="center"/>
              <w:rPr>
                <w:rFonts w:ascii="Times New Roman" w:hAnsi="Times New Roman" w:eastAsiaTheme="minorEastAsia"/>
                <w:b/>
                <w:bCs w:val="0"/>
                <w:sz w:val="18"/>
                <w:szCs w:val="18"/>
              </w:rPr>
            </w:pPr>
            <w:r>
              <w:rPr>
                <w:rFonts w:hint="eastAsia" w:ascii="Times New Roman" w:hAnsi="Times New Roman" w:eastAsiaTheme="minorEastAsia"/>
                <w:b/>
                <w:bCs w:val="0"/>
                <w:sz w:val="18"/>
                <w:szCs w:val="18"/>
              </w:rPr>
              <w:t>评价内容和赋分简述</w:t>
            </w:r>
          </w:p>
        </w:tc>
        <w:tc>
          <w:tcPr>
            <w:tcW w:w="850" w:type="dxa"/>
            <w:vAlign w:val="center"/>
          </w:tcPr>
          <w:p>
            <w:pPr>
              <w:adjustRightInd w:val="0"/>
              <w:snapToGrid w:val="0"/>
              <w:jc w:val="center"/>
              <w:rPr>
                <w:rFonts w:ascii="Times New Roman" w:hAnsi="Times New Roman" w:eastAsiaTheme="minorEastAsia"/>
                <w:b/>
                <w:bCs w:val="0"/>
                <w:sz w:val="18"/>
                <w:szCs w:val="18"/>
              </w:rPr>
            </w:pPr>
            <w:r>
              <w:rPr>
                <w:rFonts w:hint="eastAsia" w:ascii="Times New Roman" w:hAnsi="Times New Roman" w:eastAsiaTheme="minorEastAsia"/>
                <w:b/>
                <w:bCs w:val="0"/>
                <w:sz w:val="18"/>
                <w:szCs w:val="18"/>
              </w:rPr>
              <w:t>分值</w:t>
            </w:r>
          </w:p>
        </w:tc>
        <w:tc>
          <w:tcPr>
            <w:tcW w:w="2875" w:type="dxa"/>
            <w:vAlign w:val="center"/>
          </w:tcPr>
          <w:p>
            <w:pPr>
              <w:adjustRightInd w:val="0"/>
              <w:snapToGrid w:val="0"/>
              <w:jc w:val="center"/>
              <w:rPr>
                <w:rFonts w:ascii="Times New Roman" w:hAnsi="Times New Roman" w:eastAsiaTheme="minorEastAsia"/>
                <w:b/>
                <w:bCs w:val="0"/>
                <w:sz w:val="18"/>
                <w:szCs w:val="18"/>
              </w:rPr>
            </w:pPr>
            <w:r>
              <w:rPr>
                <w:rFonts w:hint="eastAsia" w:ascii="Times New Roman" w:hAnsi="Times New Roman" w:eastAsiaTheme="minorEastAsia"/>
                <w:b/>
                <w:bCs w:val="0"/>
                <w:sz w:val="18"/>
                <w:szCs w:val="18"/>
              </w:rPr>
              <w:t>评价方式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9" w:hRule="atLeast"/>
          <w:jc w:val="center"/>
        </w:trPr>
        <w:tc>
          <w:tcPr>
            <w:tcW w:w="2253" w:type="dxa"/>
            <w:vAlign w:val="center"/>
          </w:tcPr>
          <w:p>
            <w:pPr>
              <w:adjustRightInd w:val="0"/>
              <w:snapToGrid w:val="0"/>
              <w:spacing w:line="24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单位标准人数用水量</w:t>
            </w:r>
          </w:p>
        </w:tc>
        <w:tc>
          <w:tcPr>
            <w:tcW w:w="6623" w:type="dxa"/>
            <w:vAlign w:val="center"/>
          </w:tcPr>
          <w:p>
            <w:pPr>
              <w:adjustRightInd w:val="0"/>
              <w:snapToGrid w:val="0"/>
              <w:spacing w:line="400" w:lineRule="exact"/>
              <w:rPr>
                <w:rFonts w:ascii="Times New Roman" w:hAnsi="Times New Roman" w:eastAsiaTheme="minorEastAsia"/>
                <w:sz w:val="18"/>
                <w:szCs w:val="18"/>
              </w:rPr>
            </w:pPr>
            <w:r>
              <w:rPr>
                <w:rFonts w:hint="eastAsia" w:ascii="Times New Roman" w:hAnsi="Times New Roman" w:eastAsiaTheme="minorEastAsia"/>
                <w:sz w:val="18"/>
                <w:szCs w:val="18"/>
              </w:rPr>
              <w:t>单位标准人数用水量≤</w:t>
            </w:r>
            <w:r>
              <w:rPr>
                <w:rFonts w:ascii="Times New Roman" w:hAnsi="Times New Roman" w:eastAsiaTheme="minorEastAsia"/>
                <w:sz w:val="18"/>
                <w:szCs w:val="18"/>
              </w:rPr>
              <w:t>高等教育学校</w:t>
            </w:r>
            <w:r>
              <w:rPr>
                <w:rFonts w:hint="eastAsia" w:ascii="Times New Roman" w:hAnsi="Times New Roman" w:eastAsiaTheme="minorEastAsia"/>
                <w:sz w:val="18"/>
                <w:szCs w:val="18"/>
              </w:rPr>
              <w:t>用水定额</w:t>
            </w:r>
            <w:r>
              <w:rPr>
                <w:rFonts w:ascii="Times New Roman" w:hAnsi="Times New Roman" w:eastAsiaTheme="minorEastAsia"/>
                <w:sz w:val="18"/>
                <w:szCs w:val="18"/>
              </w:rPr>
              <w:t>先进值</w:t>
            </w:r>
            <w:r>
              <w:rPr>
                <w:rFonts w:hint="eastAsia" w:ascii="Times New Roman" w:hAnsi="Times New Roman" w:eastAsiaTheme="minorEastAsia"/>
                <w:sz w:val="18"/>
                <w:szCs w:val="18"/>
              </w:rPr>
              <w:t>，赋</w:t>
            </w:r>
            <w:r>
              <w:rPr>
                <w:rFonts w:ascii="Times New Roman" w:hAnsi="Times New Roman" w:eastAsiaTheme="minorEastAsia"/>
                <w:sz w:val="18"/>
                <w:szCs w:val="18"/>
              </w:rPr>
              <w:t>1</w:t>
            </w:r>
            <w:r>
              <w:rPr>
                <w:rFonts w:hint="eastAsia" w:ascii="Times New Roman" w:hAnsi="Times New Roman" w:eastAsiaTheme="minorEastAsia"/>
                <w:sz w:val="18"/>
                <w:szCs w:val="18"/>
              </w:rPr>
              <w:t>2分；</w:t>
            </w:r>
          </w:p>
          <w:p>
            <w:pPr>
              <w:adjustRightInd w:val="0"/>
              <w:snapToGrid w:val="0"/>
              <w:spacing w:line="400" w:lineRule="exact"/>
              <w:rPr>
                <w:rFonts w:ascii="Times New Roman" w:hAnsi="Times New Roman" w:eastAsiaTheme="minorEastAsia"/>
                <w:sz w:val="18"/>
                <w:szCs w:val="18"/>
              </w:rPr>
            </w:pPr>
            <w:r>
              <w:rPr>
                <w:rFonts w:ascii="Times New Roman" w:hAnsi="Times New Roman" w:eastAsiaTheme="minorEastAsia"/>
                <w:sz w:val="18"/>
                <w:szCs w:val="18"/>
              </w:rPr>
              <w:t>高等教育学校</w:t>
            </w:r>
            <w:r>
              <w:rPr>
                <w:rFonts w:hint="eastAsia" w:ascii="Times New Roman" w:hAnsi="Times New Roman" w:eastAsiaTheme="minorEastAsia"/>
                <w:sz w:val="18"/>
                <w:szCs w:val="18"/>
              </w:rPr>
              <w:t>用水定额</w:t>
            </w:r>
            <w:r>
              <w:rPr>
                <w:rFonts w:ascii="Times New Roman" w:hAnsi="Times New Roman" w:eastAsiaTheme="minorEastAsia"/>
                <w:sz w:val="18"/>
                <w:szCs w:val="18"/>
              </w:rPr>
              <w:t>先进值</w:t>
            </w:r>
            <w:r>
              <w:rPr>
                <w:rFonts w:hint="eastAsia" w:ascii="Times New Roman" w:hAnsi="Times New Roman" w:eastAsiaTheme="minorEastAsia"/>
                <w:sz w:val="18"/>
                <w:szCs w:val="18"/>
              </w:rPr>
              <w:t>＜单位标准人数用水量≤</w:t>
            </w:r>
            <w:r>
              <w:rPr>
                <w:rFonts w:ascii="Times New Roman" w:hAnsi="Times New Roman" w:eastAsiaTheme="minorEastAsia"/>
                <w:sz w:val="18"/>
                <w:szCs w:val="18"/>
              </w:rPr>
              <w:t>高等教育学校</w:t>
            </w:r>
            <w:r>
              <w:rPr>
                <w:rFonts w:hint="eastAsia" w:ascii="Times New Roman" w:hAnsi="Times New Roman" w:eastAsiaTheme="minorEastAsia"/>
                <w:sz w:val="18"/>
                <w:szCs w:val="18"/>
              </w:rPr>
              <w:t>用水定额通用</w:t>
            </w:r>
            <w:r>
              <w:rPr>
                <w:rFonts w:ascii="Times New Roman" w:hAnsi="Times New Roman" w:eastAsiaTheme="minorEastAsia"/>
                <w:sz w:val="18"/>
                <w:szCs w:val="18"/>
              </w:rPr>
              <w:t>值</w:t>
            </w:r>
            <w:r>
              <w:rPr>
                <w:rFonts w:hint="eastAsia" w:ascii="Times New Roman" w:hAnsi="Times New Roman" w:eastAsiaTheme="minorEastAsia"/>
                <w:sz w:val="18"/>
                <w:szCs w:val="18"/>
              </w:rPr>
              <w:t>，按线性内插法赋</w:t>
            </w:r>
            <w:r>
              <w:rPr>
                <w:rFonts w:ascii="Times New Roman" w:hAnsi="Times New Roman" w:eastAsiaTheme="minorEastAsia"/>
                <w:sz w:val="18"/>
                <w:szCs w:val="18"/>
              </w:rPr>
              <w:t>1</w:t>
            </w:r>
            <w:r>
              <w:rPr>
                <w:rFonts w:hint="eastAsia" w:ascii="Times New Roman" w:hAnsi="Times New Roman" w:eastAsiaTheme="minorEastAsia"/>
                <w:sz w:val="18"/>
                <w:szCs w:val="18"/>
              </w:rPr>
              <w:t>2～</w:t>
            </w:r>
            <w:r>
              <w:rPr>
                <w:rFonts w:ascii="Times New Roman" w:hAnsi="Times New Roman" w:eastAsiaTheme="minorEastAsia"/>
                <w:sz w:val="18"/>
                <w:szCs w:val="18"/>
              </w:rPr>
              <w:t>6</w:t>
            </w:r>
            <w:r>
              <w:rPr>
                <w:rFonts w:hint="eastAsia" w:ascii="Times New Roman" w:hAnsi="Times New Roman" w:eastAsiaTheme="minorEastAsia"/>
                <w:sz w:val="18"/>
                <w:szCs w:val="18"/>
              </w:rPr>
              <w:t>分</w:t>
            </w:r>
          </w:p>
          <w:p>
            <w:pPr>
              <w:adjustRightInd w:val="0"/>
              <w:snapToGrid w:val="0"/>
              <w:spacing w:line="400" w:lineRule="exact"/>
              <w:rPr>
                <w:rFonts w:ascii="Times New Roman" w:hAnsi="Times New Roman" w:eastAsiaTheme="minorEastAsia"/>
                <w:sz w:val="18"/>
                <w:szCs w:val="18"/>
              </w:rPr>
            </w:pPr>
          </w:p>
        </w:tc>
        <w:tc>
          <w:tcPr>
            <w:tcW w:w="850" w:type="dxa"/>
            <w:vAlign w:val="center"/>
          </w:tcPr>
          <w:p>
            <w:pPr>
              <w:adjustRightInd w:val="0"/>
              <w:snapToGrid w:val="0"/>
              <w:spacing w:line="240" w:lineRule="auto"/>
              <w:jc w:val="center"/>
              <w:rPr>
                <w:rFonts w:ascii="Times New Roman" w:hAnsi="Times New Roman" w:eastAsiaTheme="minorEastAsia"/>
                <w:color w:val="FF0000"/>
                <w:sz w:val="18"/>
                <w:szCs w:val="18"/>
              </w:rPr>
            </w:pPr>
            <w:r>
              <w:rPr>
                <w:rFonts w:ascii="Times New Roman" w:hAnsi="Times New Roman" w:eastAsiaTheme="minorEastAsia"/>
                <w:sz w:val="18"/>
                <w:szCs w:val="18"/>
              </w:rPr>
              <w:t>12</w:t>
            </w:r>
          </w:p>
        </w:tc>
        <w:tc>
          <w:tcPr>
            <w:tcW w:w="2875" w:type="dxa"/>
            <w:vAlign w:val="center"/>
          </w:tcPr>
          <w:p>
            <w:pPr>
              <w:adjustRightInd w:val="0"/>
              <w:snapToGrid w:val="0"/>
              <w:spacing w:line="240" w:lineRule="auto"/>
              <w:rPr>
                <w:rFonts w:ascii="Times New Roman" w:hAnsi="Times New Roman" w:eastAsiaTheme="minorEastAsia"/>
                <w:sz w:val="18"/>
                <w:szCs w:val="18"/>
              </w:rPr>
            </w:pPr>
            <w:r>
              <w:rPr>
                <w:rFonts w:hint="eastAsia" w:ascii="Times New Roman" w:hAnsi="Times New Roman" w:cs="宋体"/>
                <w:sz w:val="18"/>
                <w:szCs w:val="18"/>
                <w:lang w:bidi="ar"/>
              </w:rPr>
              <w:t>查阅用水记录和台账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5" w:hRule="atLeast"/>
          <w:jc w:val="center"/>
        </w:trPr>
        <w:tc>
          <w:tcPr>
            <w:tcW w:w="2253" w:type="dxa"/>
            <w:vAlign w:val="center"/>
          </w:tcPr>
          <w:p>
            <w:pPr>
              <w:adjustRightInd w:val="0"/>
              <w:snapToGrid w:val="0"/>
              <w:spacing w:line="24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水计量器具配备率</w:t>
            </w:r>
          </w:p>
        </w:tc>
        <w:tc>
          <w:tcPr>
            <w:tcW w:w="6623" w:type="dxa"/>
            <w:vAlign w:val="center"/>
          </w:tcPr>
          <w:p>
            <w:pPr>
              <w:adjustRightInd w:val="0"/>
              <w:snapToGrid w:val="0"/>
              <w:spacing w:line="400" w:lineRule="exact"/>
              <w:rPr>
                <w:rFonts w:ascii="Times New Roman" w:hAnsi="Times New Roman" w:eastAsiaTheme="minorEastAsia"/>
                <w:sz w:val="18"/>
                <w:szCs w:val="18"/>
              </w:rPr>
            </w:pPr>
            <w:r>
              <w:rPr>
                <w:rFonts w:hint="eastAsia" w:ascii="Times New Roman" w:hAnsi="Times New Roman" w:eastAsiaTheme="minorEastAsia"/>
                <w:sz w:val="18"/>
                <w:szCs w:val="18"/>
              </w:rPr>
              <w:t>用水单位水计量器具配备率达到100%，且次级用水单位水计量器具配备率达到100</w:t>
            </w:r>
            <w:r>
              <w:rPr>
                <w:rFonts w:ascii="Times New Roman" w:hAnsi="Times New Roman" w:eastAsiaTheme="minorEastAsia"/>
                <w:sz w:val="18"/>
                <w:szCs w:val="18"/>
              </w:rPr>
              <w:t>%</w:t>
            </w:r>
            <w:r>
              <w:rPr>
                <w:rFonts w:hint="eastAsia" w:ascii="Times New Roman" w:hAnsi="Times New Roman" w:eastAsiaTheme="minorEastAsia"/>
                <w:sz w:val="18"/>
                <w:szCs w:val="18"/>
              </w:rPr>
              <w:t>，赋</w:t>
            </w:r>
            <w:r>
              <w:rPr>
                <w:rFonts w:ascii="Times New Roman" w:hAnsi="Times New Roman" w:eastAsiaTheme="minorEastAsia"/>
                <w:sz w:val="18"/>
                <w:szCs w:val="18"/>
              </w:rPr>
              <w:t>1</w:t>
            </w:r>
            <w:r>
              <w:rPr>
                <w:rFonts w:hint="eastAsia" w:ascii="Times New Roman" w:hAnsi="Times New Roman" w:eastAsiaTheme="minorEastAsia"/>
                <w:sz w:val="18"/>
                <w:szCs w:val="18"/>
              </w:rPr>
              <w:t>2分；任一项没达到100</w:t>
            </w:r>
            <w:r>
              <w:rPr>
                <w:rFonts w:ascii="Times New Roman" w:hAnsi="Times New Roman" w:eastAsiaTheme="minorEastAsia"/>
                <w:sz w:val="18"/>
                <w:szCs w:val="18"/>
              </w:rPr>
              <w:t>%，</w:t>
            </w:r>
            <w:r>
              <w:rPr>
                <w:rFonts w:hint="eastAsia" w:ascii="Times New Roman" w:hAnsi="Times New Roman" w:eastAsiaTheme="minorEastAsia"/>
                <w:sz w:val="18"/>
                <w:szCs w:val="18"/>
              </w:rPr>
              <w:t>不得分</w:t>
            </w:r>
          </w:p>
        </w:tc>
        <w:tc>
          <w:tcPr>
            <w:tcW w:w="850" w:type="dxa"/>
            <w:vAlign w:val="center"/>
          </w:tcPr>
          <w:p>
            <w:pPr>
              <w:adjustRightInd w:val="0"/>
              <w:snapToGrid w:val="0"/>
              <w:spacing w:line="240" w:lineRule="auto"/>
              <w:jc w:val="center"/>
              <w:rPr>
                <w:rFonts w:ascii="Times New Roman" w:hAnsi="Times New Roman" w:eastAsiaTheme="minorEastAsia"/>
                <w:sz w:val="18"/>
                <w:szCs w:val="18"/>
              </w:rPr>
            </w:pPr>
            <w:r>
              <w:rPr>
                <w:rFonts w:ascii="Times New Roman" w:hAnsi="Times New Roman" w:eastAsiaTheme="minorEastAsia"/>
                <w:sz w:val="18"/>
                <w:szCs w:val="18"/>
              </w:rPr>
              <w:t>12</w:t>
            </w:r>
          </w:p>
        </w:tc>
        <w:tc>
          <w:tcPr>
            <w:tcW w:w="2875" w:type="dxa"/>
            <w:vAlign w:val="center"/>
          </w:tcPr>
          <w:p>
            <w:pPr>
              <w:adjustRightInd w:val="0"/>
              <w:snapToGrid w:val="0"/>
              <w:spacing w:line="240" w:lineRule="auto"/>
              <w:rPr>
                <w:rFonts w:ascii="Times New Roman" w:hAnsi="Times New Roman" w:cs="宋体"/>
                <w:sz w:val="18"/>
                <w:szCs w:val="18"/>
                <w:lang w:bidi="ar"/>
              </w:rPr>
            </w:pPr>
            <w:r>
              <w:rPr>
                <w:rFonts w:hint="eastAsia" w:ascii="Times New Roman" w:hAnsi="Times New Roman" w:cs="宋体"/>
                <w:sz w:val="18"/>
                <w:szCs w:val="18"/>
                <w:lang w:bidi="ar"/>
              </w:rPr>
              <w:t>查阅有关统计文件资料，并现场随机抽查核实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3" w:hRule="atLeast"/>
          <w:jc w:val="center"/>
        </w:trPr>
        <w:tc>
          <w:tcPr>
            <w:tcW w:w="2253" w:type="dxa"/>
            <w:vAlign w:val="center"/>
          </w:tcPr>
          <w:p>
            <w:pPr>
              <w:adjustRightInd w:val="0"/>
              <w:snapToGrid w:val="0"/>
              <w:spacing w:line="24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节水器具普及率</w:t>
            </w:r>
          </w:p>
        </w:tc>
        <w:tc>
          <w:tcPr>
            <w:tcW w:w="6623" w:type="dxa"/>
            <w:vAlign w:val="center"/>
          </w:tcPr>
          <w:p>
            <w:pPr>
              <w:adjustRightInd w:val="0"/>
              <w:snapToGrid w:val="0"/>
              <w:spacing w:line="400" w:lineRule="exact"/>
              <w:rPr>
                <w:rFonts w:ascii="Times New Roman" w:hAnsi="Times New Roman" w:eastAsiaTheme="minorEastAsia"/>
                <w:sz w:val="18"/>
                <w:szCs w:val="18"/>
              </w:rPr>
            </w:pPr>
            <w:r>
              <w:rPr>
                <w:rFonts w:hint="eastAsia" w:ascii="Times New Roman" w:hAnsi="Times New Roman" w:eastAsiaTheme="minorEastAsia"/>
                <w:sz w:val="18"/>
                <w:szCs w:val="18"/>
              </w:rPr>
              <w:t>节水器具普及率达到</w:t>
            </w:r>
            <w:r>
              <w:rPr>
                <w:rFonts w:ascii="Times New Roman" w:hAnsi="Times New Roman" w:eastAsiaTheme="minorEastAsia"/>
                <w:sz w:val="18"/>
                <w:szCs w:val="18"/>
              </w:rPr>
              <w:t>100%</w:t>
            </w:r>
            <w:r>
              <w:rPr>
                <w:rFonts w:hint="eastAsia" w:ascii="Times New Roman" w:hAnsi="Times New Roman" w:eastAsiaTheme="minorEastAsia"/>
                <w:sz w:val="18"/>
                <w:szCs w:val="18"/>
              </w:rPr>
              <w:t>，赋1</w:t>
            </w:r>
            <w:r>
              <w:rPr>
                <w:rFonts w:ascii="Times New Roman" w:hAnsi="Times New Roman" w:eastAsiaTheme="minorEastAsia"/>
                <w:sz w:val="18"/>
                <w:szCs w:val="18"/>
              </w:rPr>
              <w:t>0</w:t>
            </w:r>
            <w:r>
              <w:rPr>
                <w:rFonts w:hint="eastAsia" w:ascii="Times New Roman" w:hAnsi="Times New Roman" w:eastAsiaTheme="minorEastAsia"/>
                <w:sz w:val="18"/>
                <w:szCs w:val="18"/>
              </w:rPr>
              <w:t>分；节水器具普及率</w:t>
            </w:r>
            <w:r>
              <w:rPr>
                <w:rFonts w:ascii="Times New Roman" w:hAnsi="Times New Roman" w:eastAsiaTheme="minorEastAsia"/>
                <w:sz w:val="18"/>
                <w:szCs w:val="18"/>
              </w:rPr>
              <w:t>每降低</w:t>
            </w:r>
            <w:r>
              <w:rPr>
                <w:rFonts w:hint="eastAsia" w:ascii="Times New Roman" w:hAnsi="Times New Roman" w:eastAsiaTheme="minorEastAsia"/>
                <w:sz w:val="18"/>
                <w:szCs w:val="18"/>
              </w:rPr>
              <w:t>1</w:t>
            </w:r>
            <w:r>
              <w:rPr>
                <w:rFonts w:ascii="Times New Roman" w:hAnsi="Times New Roman" w:eastAsiaTheme="minorEastAsia"/>
                <w:sz w:val="18"/>
                <w:szCs w:val="18"/>
              </w:rPr>
              <w:t>%，扣0.4</w:t>
            </w:r>
            <w:r>
              <w:rPr>
                <w:rFonts w:hint="eastAsia" w:ascii="Times New Roman" w:hAnsi="Times New Roman" w:eastAsiaTheme="minorEastAsia"/>
                <w:sz w:val="18"/>
                <w:szCs w:val="18"/>
              </w:rPr>
              <w:t>分，小于9</w:t>
            </w:r>
            <w:r>
              <w:rPr>
                <w:rFonts w:ascii="Times New Roman" w:hAnsi="Times New Roman" w:eastAsiaTheme="minorEastAsia"/>
                <w:sz w:val="18"/>
                <w:szCs w:val="18"/>
              </w:rPr>
              <w:t>5%</w:t>
            </w:r>
            <w:r>
              <w:rPr>
                <w:rFonts w:hint="eastAsia" w:ascii="Times New Roman" w:hAnsi="Times New Roman" w:eastAsiaTheme="minorEastAsia"/>
                <w:sz w:val="18"/>
                <w:szCs w:val="18"/>
              </w:rPr>
              <w:t>不得分</w:t>
            </w:r>
          </w:p>
        </w:tc>
        <w:tc>
          <w:tcPr>
            <w:tcW w:w="850" w:type="dxa"/>
            <w:vAlign w:val="center"/>
          </w:tcPr>
          <w:p>
            <w:pPr>
              <w:adjustRightInd w:val="0"/>
              <w:snapToGrid w:val="0"/>
              <w:spacing w:line="240" w:lineRule="auto"/>
              <w:jc w:val="center"/>
              <w:rPr>
                <w:rFonts w:ascii="Times New Roman" w:hAnsi="Times New Roman" w:eastAsiaTheme="minorEastAsia"/>
                <w:sz w:val="18"/>
                <w:szCs w:val="18"/>
              </w:rPr>
            </w:pPr>
            <w:r>
              <w:rPr>
                <w:rFonts w:ascii="Times New Roman" w:hAnsi="Times New Roman" w:eastAsiaTheme="minorEastAsia"/>
                <w:sz w:val="18"/>
                <w:szCs w:val="18"/>
              </w:rPr>
              <w:t>10</w:t>
            </w:r>
          </w:p>
        </w:tc>
        <w:tc>
          <w:tcPr>
            <w:tcW w:w="2875" w:type="dxa"/>
            <w:vAlign w:val="center"/>
          </w:tcPr>
          <w:p>
            <w:pPr>
              <w:adjustRightInd w:val="0"/>
              <w:snapToGrid w:val="0"/>
              <w:spacing w:line="240" w:lineRule="auto"/>
              <w:rPr>
                <w:rFonts w:ascii="Times New Roman" w:hAnsi="Times New Roman" w:cs="宋体"/>
                <w:sz w:val="18"/>
                <w:szCs w:val="18"/>
                <w:lang w:bidi="ar"/>
              </w:rPr>
            </w:pPr>
            <w:r>
              <w:rPr>
                <w:rFonts w:hint="eastAsia" w:ascii="Times New Roman" w:hAnsi="Times New Roman" w:cs="宋体"/>
                <w:sz w:val="18"/>
                <w:szCs w:val="18"/>
                <w:lang w:bidi="ar"/>
              </w:rPr>
              <w:t>查阅高校用水设备和器具原始采购清单，统计节水型设备和器具所占比例，并现场抽查核实</w:t>
            </w:r>
          </w:p>
        </w:tc>
      </w:tr>
    </w:tbl>
    <w:p>
      <w:pPr>
        <w:adjustRightInd w:val="0"/>
        <w:snapToGrid w:val="0"/>
        <w:spacing w:line="360" w:lineRule="auto"/>
        <w:rPr>
          <w:rFonts w:ascii="Times New Roman" w:hAnsi="Times New Roman" w:eastAsiaTheme="minorEastAsia"/>
          <w:szCs w:val="21"/>
        </w:rPr>
      </w:pPr>
    </w:p>
    <w:p>
      <w:pPr>
        <w:adjustRightInd w:val="0"/>
        <w:snapToGrid w:val="0"/>
        <w:spacing w:line="360" w:lineRule="auto"/>
        <w:jc w:val="center"/>
        <w:outlineLvl w:val="0"/>
        <w:rPr>
          <w:rFonts w:ascii="黑体" w:hAnsi="黑体" w:eastAsia="黑体" w:cs="黑体"/>
          <w:bCs/>
          <w:sz w:val="18"/>
          <w:szCs w:val="18"/>
          <w:lang w:bidi="ar"/>
        </w:rPr>
        <w:sectPr>
          <w:pgSz w:w="16838" w:h="11906" w:orient="landscape"/>
          <w:pgMar w:top="1800" w:right="1440" w:bottom="2127" w:left="1440" w:header="720" w:footer="720" w:gutter="0"/>
          <w:cols w:space="720" w:num="1"/>
          <w:docGrid w:type="lines" w:linePitch="312" w:charSpace="0"/>
        </w:sectPr>
      </w:pPr>
    </w:p>
    <w:p>
      <w:pPr>
        <w:adjustRightInd w:val="0"/>
        <w:snapToGrid w:val="0"/>
        <w:spacing w:line="360" w:lineRule="auto"/>
        <w:jc w:val="center"/>
        <w:outlineLvl w:val="0"/>
        <w:rPr>
          <w:rFonts w:ascii="Times New Roman" w:hAnsi="Times New Roman" w:eastAsiaTheme="minorEastAsia"/>
          <w:szCs w:val="21"/>
        </w:rPr>
      </w:pPr>
      <w:r>
        <w:rPr>
          <w:rFonts w:hint="eastAsia" w:ascii="黑体" w:hAnsi="黑体" w:eastAsia="黑体" w:cs="黑体"/>
          <w:bCs/>
          <w:sz w:val="18"/>
          <w:szCs w:val="18"/>
          <w:lang w:bidi="ar"/>
        </w:rPr>
        <w:t>表A.</w:t>
      </w:r>
      <w:r>
        <w:rPr>
          <w:rFonts w:ascii="黑体" w:hAnsi="黑体" w:eastAsia="黑体" w:cs="黑体"/>
          <w:bCs/>
          <w:sz w:val="18"/>
          <w:szCs w:val="18"/>
          <w:lang w:bidi="ar"/>
        </w:rPr>
        <w:t xml:space="preserve">1  </w:t>
      </w:r>
      <w:r>
        <w:rPr>
          <w:rFonts w:hint="eastAsia" w:ascii="黑体" w:hAnsi="黑体" w:eastAsia="黑体" w:cs="黑体"/>
          <w:bCs/>
          <w:sz w:val="18"/>
          <w:szCs w:val="18"/>
        </w:rPr>
        <w:t>节水技术评价指标及</w:t>
      </w:r>
      <w:r>
        <w:rPr>
          <w:rFonts w:ascii="黑体" w:hAnsi="黑体" w:eastAsia="黑体" w:cs="黑体"/>
          <w:bCs/>
          <w:sz w:val="18"/>
          <w:szCs w:val="18"/>
        </w:rPr>
        <w:t>赋分</w:t>
      </w:r>
      <w:r>
        <w:rPr>
          <w:rFonts w:hint="eastAsia" w:ascii="黑体" w:hAnsi="黑体" w:eastAsia="黑体" w:cs="黑体"/>
          <w:sz w:val="18"/>
          <w:szCs w:val="18"/>
        </w:rPr>
        <w:t>（续）</w:t>
      </w:r>
    </w:p>
    <w:tbl>
      <w:tblPr>
        <w:tblStyle w:val="19"/>
        <w:tblW w:w="12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6630"/>
        <w:gridCol w:w="838"/>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53" w:type="dxa"/>
            <w:tcBorders>
              <w:top w:val="single" w:color="auto" w:sz="12" w:space="0"/>
              <w:left w:val="single" w:color="auto" w:sz="12" w:space="0"/>
            </w:tcBorders>
            <w:vAlign w:val="center"/>
          </w:tcPr>
          <w:p>
            <w:pPr>
              <w:adjustRightInd w:val="0"/>
              <w:snapToGrid w:val="0"/>
              <w:jc w:val="center"/>
              <w:rPr>
                <w:rFonts w:ascii="Times New Roman" w:hAnsi="Times New Roman" w:eastAsiaTheme="minorEastAsia"/>
                <w:b/>
                <w:sz w:val="18"/>
                <w:szCs w:val="18"/>
              </w:rPr>
            </w:pPr>
            <w:r>
              <w:rPr>
                <w:rFonts w:hint="eastAsia" w:ascii="Times New Roman" w:hAnsi="Times New Roman" w:eastAsiaTheme="minorEastAsia"/>
                <w:b/>
                <w:bCs w:val="0"/>
                <w:sz w:val="18"/>
                <w:szCs w:val="18"/>
              </w:rPr>
              <w:t>技术评价指标</w:t>
            </w:r>
          </w:p>
        </w:tc>
        <w:tc>
          <w:tcPr>
            <w:tcW w:w="6630" w:type="dxa"/>
            <w:tcBorders>
              <w:top w:val="single" w:color="auto" w:sz="12" w:space="0"/>
            </w:tcBorders>
            <w:vAlign w:val="center"/>
          </w:tcPr>
          <w:p>
            <w:pPr>
              <w:adjustRightInd w:val="0"/>
              <w:snapToGrid w:val="0"/>
              <w:jc w:val="center"/>
              <w:rPr>
                <w:rFonts w:ascii="Times New Roman" w:hAnsi="Times New Roman"/>
                <w:b/>
                <w:sz w:val="18"/>
                <w:szCs w:val="18"/>
              </w:rPr>
            </w:pPr>
            <w:r>
              <w:rPr>
                <w:rFonts w:hint="eastAsia" w:ascii="Times New Roman" w:hAnsi="Times New Roman" w:eastAsiaTheme="minorEastAsia"/>
                <w:b/>
                <w:bCs w:val="0"/>
                <w:sz w:val="18"/>
                <w:szCs w:val="18"/>
              </w:rPr>
              <w:t>评价内容和赋分简述</w:t>
            </w:r>
          </w:p>
        </w:tc>
        <w:tc>
          <w:tcPr>
            <w:tcW w:w="838" w:type="dxa"/>
            <w:tcBorders>
              <w:top w:val="single" w:color="auto" w:sz="12" w:space="0"/>
            </w:tcBorders>
            <w:vAlign w:val="center"/>
          </w:tcPr>
          <w:p>
            <w:pPr>
              <w:adjustRightInd w:val="0"/>
              <w:snapToGrid w:val="0"/>
              <w:jc w:val="center"/>
              <w:rPr>
                <w:rFonts w:ascii="Times New Roman" w:hAnsi="Times New Roman" w:eastAsiaTheme="minorEastAsia"/>
                <w:b/>
                <w:sz w:val="18"/>
                <w:szCs w:val="18"/>
              </w:rPr>
            </w:pPr>
            <w:r>
              <w:rPr>
                <w:rFonts w:hint="eastAsia" w:ascii="Times New Roman" w:hAnsi="Times New Roman" w:eastAsiaTheme="minorEastAsia"/>
                <w:b/>
                <w:bCs w:val="0"/>
                <w:sz w:val="18"/>
                <w:szCs w:val="18"/>
              </w:rPr>
              <w:t>分值</w:t>
            </w:r>
          </w:p>
        </w:tc>
        <w:tc>
          <w:tcPr>
            <w:tcW w:w="2895" w:type="dxa"/>
            <w:tcBorders>
              <w:top w:val="single" w:color="auto" w:sz="12" w:space="0"/>
              <w:right w:val="single" w:color="auto" w:sz="12" w:space="0"/>
            </w:tcBorders>
            <w:vAlign w:val="center"/>
          </w:tcPr>
          <w:p>
            <w:pPr>
              <w:adjustRightInd w:val="0"/>
              <w:snapToGrid w:val="0"/>
              <w:jc w:val="center"/>
              <w:rPr>
                <w:rFonts w:ascii="Times New Roman" w:hAnsi="Times New Roman" w:cs="宋体"/>
                <w:b/>
                <w:sz w:val="18"/>
                <w:szCs w:val="18"/>
                <w:lang w:bidi="ar"/>
              </w:rPr>
            </w:pPr>
            <w:r>
              <w:rPr>
                <w:rFonts w:hint="eastAsia" w:ascii="Times New Roman" w:hAnsi="Times New Roman" w:eastAsiaTheme="minorEastAsia"/>
                <w:b/>
                <w:bCs w:val="0"/>
                <w:sz w:val="18"/>
                <w:szCs w:val="18"/>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2253" w:type="dxa"/>
            <w:tcBorders>
              <w:left w:val="single" w:color="auto" w:sz="12" w:space="0"/>
            </w:tcBorders>
            <w:vAlign w:val="center"/>
          </w:tcPr>
          <w:p>
            <w:pPr>
              <w:adjustRightInd w:val="0"/>
              <w:snapToGrid w:val="0"/>
              <w:spacing w:line="400" w:lineRule="exact"/>
              <w:jc w:val="center"/>
              <w:rPr>
                <w:rFonts w:ascii="Times New Roman" w:hAnsi="Times New Roman" w:eastAsiaTheme="minorEastAsia"/>
                <w:sz w:val="18"/>
                <w:szCs w:val="18"/>
              </w:rPr>
            </w:pPr>
            <w:r>
              <w:rPr>
                <w:rFonts w:hint="eastAsia" w:ascii="Times New Roman" w:hAnsi="Times New Roman" w:eastAsiaTheme="minorEastAsia"/>
                <w:sz w:val="18"/>
                <w:szCs w:val="18"/>
              </w:rPr>
              <w:t>管网综合漏损率</w:t>
            </w:r>
          </w:p>
        </w:tc>
        <w:tc>
          <w:tcPr>
            <w:tcW w:w="6630" w:type="dxa"/>
            <w:vAlign w:val="center"/>
          </w:tcPr>
          <w:p>
            <w:pPr>
              <w:adjustRightInd w:val="0"/>
              <w:snapToGrid w:val="0"/>
              <w:spacing w:line="400" w:lineRule="exact"/>
              <w:rPr>
                <w:rFonts w:ascii="Times New Roman" w:hAnsi="Times New Roman" w:eastAsiaTheme="minorEastAsia"/>
                <w:sz w:val="18"/>
                <w:szCs w:val="18"/>
              </w:rPr>
            </w:pPr>
            <w:r>
              <w:rPr>
                <w:rFonts w:hint="eastAsia" w:ascii="Times New Roman" w:hAnsi="Times New Roman" w:eastAsiaTheme="minorEastAsia"/>
                <w:sz w:val="18"/>
                <w:szCs w:val="18"/>
              </w:rPr>
              <w:t>管网综合漏损率≤</w:t>
            </w:r>
            <w:r>
              <w:rPr>
                <w:rFonts w:ascii="Times New Roman" w:hAnsi="Times New Roman" w:eastAsiaTheme="minorEastAsia"/>
                <w:sz w:val="18"/>
                <w:szCs w:val="18"/>
              </w:rPr>
              <w:t>5%</w:t>
            </w:r>
            <w:r>
              <w:rPr>
                <w:rFonts w:hint="eastAsia" w:ascii="Times New Roman" w:hAnsi="Times New Roman" w:eastAsiaTheme="minorEastAsia"/>
                <w:sz w:val="18"/>
                <w:szCs w:val="18"/>
              </w:rPr>
              <w:t>，赋</w:t>
            </w:r>
            <w:r>
              <w:rPr>
                <w:rFonts w:ascii="Times New Roman" w:hAnsi="Times New Roman" w:eastAsiaTheme="minorEastAsia"/>
                <w:sz w:val="18"/>
                <w:szCs w:val="18"/>
              </w:rPr>
              <w:t>10</w:t>
            </w:r>
            <w:r>
              <w:rPr>
                <w:rFonts w:hint="eastAsia" w:ascii="Times New Roman" w:hAnsi="Times New Roman" w:eastAsiaTheme="minorEastAsia"/>
                <w:sz w:val="18"/>
                <w:szCs w:val="18"/>
              </w:rPr>
              <w:t>分；管网综合漏损率每增加</w:t>
            </w:r>
            <w:r>
              <w:rPr>
                <w:rFonts w:ascii="Times New Roman" w:hAnsi="Times New Roman" w:eastAsiaTheme="minorEastAsia"/>
                <w:sz w:val="18"/>
                <w:szCs w:val="18"/>
              </w:rPr>
              <w:t>1%</w:t>
            </w:r>
            <w:r>
              <w:rPr>
                <w:rFonts w:hint="eastAsia" w:ascii="Times New Roman" w:hAnsi="Times New Roman" w:eastAsiaTheme="minorEastAsia"/>
                <w:sz w:val="18"/>
                <w:szCs w:val="18"/>
              </w:rPr>
              <w:t>，扣0.</w:t>
            </w:r>
            <w:r>
              <w:rPr>
                <w:rFonts w:ascii="Times New Roman" w:hAnsi="Times New Roman" w:eastAsiaTheme="minorEastAsia"/>
                <w:sz w:val="18"/>
                <w:szCs w:val="18"/>
              </w:rPr>
              <w:t>6</w:t>
            </w:r>
            <w:r>
              <w:rPr>
                <w:rFonts w:hint="eastAsia" w:ascii="Times New Roman" w:hAnsi="Times New Roman" w:eastAsiaTheme="minorEastAsia"/>
                <w:sz w:val="18"/>
                <w:szCs w:val="18"/>
              </w:rPr>
              <w:t>分，大于</w:t>
            </w:r>
            <w:r>
              <w:rPr>
                <w:rFonts w:ascii="Times New Roman" w:hAnsi="Times New Roman" w:eastAsiaTheme="minorEastAsia"/>
                <w:sz w:val="18"/>
                <w:szCs w:val="18"/>
              </w:rPr>
              <w:t>8%</w:t>
            </w:r>
            <w:r>
              <w:rPr>
                <w:rFonts w:hint="eastAsia" w:ascii="Times New Roman" w:hAnsi="Times New Roman" w:eastAsiaTheme="minorEastAsia"/>
                <w:sz w:val="18"/>
                <w:szCs w:val="18"/>
              </w:rPr>
              <w:t>不得分</w:t>
            </w:r>
          </w:p>
        </w:tc>
        <w:tc>
          <w:tcPr>
            <w:tcW w:w="838" w:type="dxa"/>
            <w:vAlign w:val="center"/>
          </w:tcPr>
          <w:p>
            <w:pPr>
              <w:adjustRightInd w:val="0"/>
              <w:snapToGrid w:val="0"/>
              <w:spacing w:line="400" w:lineRule="exact"/>
              <w:jc w:val="center"/>
              <w:rPr>
                <w:rFonts w:ascii="Times New Roman" w:hAnsi="Times New Roman" w:eastAsiaTheme="minorEastAsia"/>
                <w:sz w:val="18"/>
                <w:szCs w:val="18"/>
              </w:rPr>
            </w:pPr>
            <w:r>
              <w:rPr>
                <w:rFonts w:ascii="Times New Roman" w:hAnsi="Times New Roman" w:eastAsiaTheme="minorEastAsia"/>
                <w:sz w:val="18"/>
                <w:szCs w:val="18"/>
              </w:rPr>
              <w:t>10</w:t>
            </w:r>
          </w:p>
        </w:tc>
        <w:tc>
          <w:tcPr>
            <w:tcW w:w="2895" w:type="dxa"/>
            <w:tcBorders>
              <w:right w:val="single" w:color="auto" w:sz="12" w:space="0"/>
            </w:tcBorders>
            <w:vAlign w:val="center"/>
          </w:tcPr>
          <w:p>
            <w:pPr>
              <w:adjustRightInd w:val="0"/>
              <w:snapToGrid w:val="0"/>
              <w:spacing w:line="400" w:lineRule="exact"/>
              <w:rPr>
                <w:rFonts w:ascii="Times New Roman" w:hAnsi="Times New Roman" w:cs="宋体"/>
                <w:sz w:val="18"/>
                <w:szCs w:val="18"/>
                <w:lang w:bidi="ar"/>
              </w:rPr>
            </w:pPr>
            <w:r>
              <w:rPr>
                <w:rFonts w:hint="eastAsia" w:ascii="Times New Roman" w:hAnsi="Times New Roman" w:cs="宋体"/>
                <w:sz w:val="18"/>
                <w:szCs w:val="18"/>
                <w:lang w:bidi="ar"/>
              </w:rPr>
              <w:t>查阅用水记录和台账、水平衡测试报告等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2253" w:type="dxa"/>
            <w:tcBorders>
              <w:left w:val="single" w:color="auto" w:sz="12" w:space="0"/>
            </w:tcBorders>
            <w:vAlign w:val="center"/>
          </w:tcPr>
          <w:p>
            <w:pPr>
              <w:adjustRightInd w:val="0"/>
              <w:snapToGrid w:val="0"/>
              <w:spacing w:line="400" w:lineRule="exact"/>
              <w:jc w:val="center"/>
              <w:rPr>
                <w:rFonts w:ascii="Times New Roman" w:hAnsi="Times New Roman" w:eastAsiaTheme="minorEastAsia"/>
                <w:sz w:val="18"/>
                <w:szCs w:val="18"/>
              </w:rPr>
            </w:pPr>
            <w:r>
              <w:rPr>
                <w:rFonts w:hint="eastAsia" w:ascii="Times New Roman" w:hAnsi="Times New Roman" w:eastAsiaTheme="minorEastAsia"/>
                <w:sz w:val="18"/>
                <w:szCs w:val="18"/>
              </w:rPr>
              <w:t>用水</w:t>
            </w:r>
            <w:r>
              <w:rPr>
                <w:rFonts w:ascii="Times New Roman" w:hAnsi="Times New Roman" w:eastAsiaTheme="minorEastAsia"/>
                <w:sz w:val="18"/>
                <w:szCs w:val="18"/>
              </w:rPr>
              <w:t>监</w:t>
            </w:r>
            <w:r>
              <w:rPr>
                <w:rFonts w:hint="eastAsia" w:ascii="Times New Roman" w:hAnsi="Times New Roman" w:eastAsiaTheme="minorEastAsia"/>
                <w:sz w:val="18"/>
                <w:szCs w:val="18"/>
              </w:rPr>
              <w:t>管</w:t>
            </w:r>
            <w:r>
              <w:rPr>
                <w:rFonts w:ascii="Times New Roman" w:hAnsi="Times New Roman" w:eastAsiaTheme="minorEastAsia"/>
                <w:sz w:val="18"/>
                <w:szCs w:val="18"/>
              </w:rPr>
              <w:t>平台</w:t>
            </w:r>
          </w:p>
        </w:tc>
        <w:tc>
          <w:tcPr>
            <w:tcW w:w="6630" w:type="dxa"/>
            <w:vAlign w:val="center"/>
          </w:tcPr>
          <w:p>
            <w:pPr>
              <w:adjustRightInd w:val="0"/>
              <w:snapToGrid w:val="0"/>
              <w:spacing w:line="400" w:lineRule="exact"/>
              <w:rPr>
                <w:rFonts w:ascii="Times New Roman" w:hAnsi="Times New Roman" w:eastAsiaTheme="minorEastAsia"/>
                <w:sz w:val="18"/>
                <w:szCs w:val="18"/>
              </w:rPr>
            </w:pPr>
            <w:r>
              <w:rPr>
                <w:rFonts w:hint="eastAsia" w:ascii="Times New Roman" w:hAnsi="Times New Roman" w:eastAsiaTheme="minorEastAsia"/>
                <w:sz w:val="18"/>
                <w:szCs w:val="18"/>
              </w:rPr>
              <w:t>建成智慧用水监管平台</w:t>
            </w:r>
            <w:r>
              <w:rPr>
                <w:rFonts w:ascii="Times New Roman" w:hAnsi="Times New Roman" w:eastAsiaTheme="minorEastAsia"/>
                <w:sz w:val="18"/>
                <w:szCs w:val="18"/>
              </w:rPr>
              <w:t>，</w:t>
            </w:r>
            <w:r>
              <w:rPr>
                <w:rFonts w:hint="eastAsia" w:ascii="Times New Roman" w:hAnsi="Times New Roman" w:eastAsiaTheme="minorEastAsia"/>
                <w:sz w:val="18"/>
                <w:szCs w:val="18"/>
              </w:rPr>
              <w:t>且</w:t>
            </w:r>
            <w:r>
              <w:rPr>
                <w:rFonts w:ascii="Times New Roman" w:hAnsi="Times New Roman" w:eastAsiaTheme="minorEastAsia"/>
                <w:sz w:val="18"/>
                <w:szCs w:val="18"/>
              </w:rPr>
              <w:t>运行良好，对校园取用水进行有效</w:t>
            </w:r>
            <w:r>
              <w:rPr>
                <w:rFonts w:hint="eastAsia" w:ascii="Times New Roman" w:hAnsi="Times New Roman" w:eastAsiaTheme="minorEastAsia"/>
                <w:sz w:val="18"/>
                <w:szCs w:val="18"/>
              </w:rPr>
              <w:t>监测，赋</w:t>
            </w:r>
            <w:r>
              <w:rPr>
                <w:rFonts w:ascii="Times New Roman" w:hAnsi="Times New Roman" w:eastAsiaTheme="minorEastAsia"/>
                <w:sz w:val="18"/>
                <w:szCs w:val="18"/>
              </w:rPr>
              <w:t>5</w:t>
            </w:r>
            <w:r>
              <w:rPr>
                <w:rFonts w:hint="eastAsia" w:ascii="Times New Roman" w:hAnsi="Times New Roman" w:eastAsiaTheme="minorEastAsia"/>
                <w:sz w:val="18"/>
                <w:szCs w:val="18"/>
              </w:rPr>
              <w:t>分</w:t>
            </w:r>
            <w:r>
              <w:rPr>
                <w:rFonts w:ascii="Times New Roman" w:hAnsi="Times New Roman" w:eastAsiaTheme="minorEastAsia"/>
                <w:sz w:val="18"/>
                <w:szCs w:val="18"/>
              </w:rPr>
              <w:t>；</w:t>
            </w:r>
            <w:r>
              <w:rPr>
                <w:rFonts w:hint="eastAsia" w:ascii="Times New Roman" w:hAnsi="Times New Roman" w:eastAsiaTheme="minorEastAsia"/>
                <w:sz w:val="18"/>
                <w:szCs w:val="18"/>
              </w:rPr>
              <w:t>且数据分析成果</w:t>
            </w:r>
            <w:r>
              <w:rPr>
                <w:rFonts w:ascii="Times New Roman" w:hAnsi="Times New Roman" w:eastAsiaTheme="minorEastAsia"/>
                <w:sz w:val="18"/>
                <w:szCs w:val="18"/>
              </w:rPr>
              <w:t>用于运行管理、诊断</w:t>
            </w:r>
            <w:r>
              <w:rPr>
                <w:rFonts w:hint="eastAsia" w:ascii="Times New Roman" w:hAnsi="Times New Roman" w:eastAsiaTheme="minorEastAsia"/>
                <w:sz w:val="18"/>
                <w:szCs w:val="18"/>
              </w:rPr>
              <w:t>、</w:t>
            </w:r>
            <w:r>
              <w:rPr>
                <w:rFonts w:ascii="Times New Roman" w:hAnsi="Times New Roman" w:eastAsiaTheme="minorEastAsia"/>
                <w:sz w:val="18"/>
                <w:szCs w:val="18"/>
              </w:rPr>
              <w:t>节水改造，</w:t>
            </w:r>
            <w:r>
              <w:rPr>
                <w:rFonts w:hint="eastAsia" w:ascii="Times New Roman" w:hAnsi="Times New Roman" w:eastAsiaTheme="minorEastAsia"/>
                <w:sz w:val="18"/>
                <w:szCs w:val="18"/>
              </w:rPr>
              <w:t>取得</w:t>
            </w:r>
            <w:r>
              <w:rPr>
                <w:rFonts w:ascii="Times New Roman" w:hAnsi="Times New Roman" w:eastAsiaTheme="minorEastAsia"/>
                <w:sz w:val="18"/>
                <w:szCs w:val="18"/>
              </w:rPr>
              <w:t>节水</w:t>
            </w:r>
            <w:r>
              <w:rPr>
                <w:rFonts w:hint="eastAsia" w:ascii="Times New Roman" w:hAnsi="Times New Roman" w:eastAsiaTheme="minorEastAsia"/>
                <w:sz w:val="18"/>
                <w:szCs w:val="18"/>
              </w:rPr>
              <w:t>成效</w:t>
            </w:r>
            <w:r>
              <w:rPr>
                <w:rFonts w:ascii="Times New Roman" w:hAnsi="Times New Roman" w:eastAsiaTheme="minorEastAsia"/>
                <w:sz w:val="18"/>
                <w:szCs w:val="18"/>
              </w:rPr>
              <w:t>，</w:t>
            </w:r>
            <w:r>
              <w:rPr>
                <w:rFonts w:hint="eastAsia" w:ascii="Times New Roman" w:hAnsi="Times New Roman" w:eastAsiaTheme="minorEastAsia"/>
                <w:sz w:val="18"/>
                <w:szCs w:val="18"/>
              </w:rPr>
              <w:t>再赋3分</w:t>
            </w:r>
            <w:r>
              <w:rPr>
                <w:rFonts w:ascii="Times New Roman" w:hAnsi="Times New Roman" w:eastAsiaTheme="minorEastAsia"/>
                <w:sz w:val="18"/>
                <w:szCs w:val="18"/>
              </w:rPr>
              <w:t>，总分</w:t>
            </w:r>
            <w:r>
              <w:rPr>
                <w:rFonts w:hint="eastAsia" w:ascii="Times New Roman" w:hAnsi="Times New Roman" w:eastAsiaTheme="minorEastAsia"/>
                <w:sz w:val="18"/>
                <w:szCs w:val="18"/>
              </w:rPr>
              <w:t>8分</w:t>
            </w:r>
          </w:p>
        </w:tc>
        <w:tc>
          <w:tcPr>
            <w:tcW w:w="838" w:type="dxa"/>
            <w:vAlign w:val="center"/>
          </w:tcPr>
          <w:p>
            <w:pPr>
              <w:adjustRightInd w:val="0"/>
              <w:snapToGrid w:val="0"/>
              <w:spacing w:line="400" w:lineRule="exact"/>
              <w:jc w:val="center"/>
              <w:rPr>
                <w:rFonts w:ascii="Times New Roman" w:hAnsi="Times New Roman" w:eastAsiaTheme="minorEastAsia"/>
                <w:sz w:val="18"/>
                <w:szCs w:val="18"/>
              </w:rPr>
            </w:pPr>
            <w:r>
              <w:rPr>
                <w:rFonts w:hint="eastAsia" w:ascii="Times New Roman" w:hAnsi="Times New Roman" w:eastAsiaTheme="minorEastAsia"/>
                <w:sz w:val="18"/>
                <w:szCs w:val="18"/>
              </w:rPr>
              <w:t>8</w:t>
            </w:r>
          </w:p>
        </w:tc>
        <w:tc>
          <w:tcPr>
            <w:tcW w:w="2895" w:type="dxa"/>
            <w:tcBorders>
              <w:right w:val="single" w:color="auto" w:sz="12" w:space="0"/>
            </w:tcBorders>
            <w:vAlign w:val="center"/>
          </w:tcPr>
          <w:p>
            <w:pPr>
              <w:adjustRightInd w:val="0"/>
              <w:snapToGrid w:val="0"/>
              <w:spacing w:line="400" w:lineRule="exact"/>
              <w:rPr>
                <w:rFonts w:ascii="Times New Roman" w:hAnsi="Times New Roman" w:cs="宋体"/>
                <w:sz w:val="18"/>
                <w:szCs w:val="18"/>
                <w:lang w:bidi="ar"/>
              </w:rPr>
            </w:pPr>
            <w:r>
              <w:rPr>
                <w:rFonts w:hint="eastAsia" w:ascii="Times New Roman" w:hAnsi="Times New Roman" w:cs="宋体"/>
                <w:sz w:val="18"/>
                <w:szCs w:val="18"/>
                <w:lang w:bidi="ar"/>
              </w:rPr>
              <w:t>查阅节水监控</w:t>
            </w:r>
            <w:r>
              <w:rPr>
                <w:rFonts w:ascii="Times New Roman" w:hAnsi="Times New Roman" w:cs="宋体"/>
                <w:sz w:val="18"/>
                <w:szCs w:val="18"/>
                <w:lang w:bidi="ar"/>
              </w:rPr>
              <w:t>平台</w:t>
            </w:r>
            <w:r>
              <w:rPr>
                <w:rFonts w:hint="eastAsia" w:ascii="Times New Roman" w:hAnsi="Times New Roman" w:cs="宋体"/>
                <w:sz w:val="18"/>
                <w:szCs w:val="18"/>
                <w:lang w:bidi="ar"/>
              </w:rPr>
              <w:t>监测</w:t>
            </w:r>
            <w:r>
              <w:rPr>
                <w:rFonts w:ascii="Times New Roman" w:hAnsi="Times New Roman" w:cs="宋体"/>
                <w:sz w:val="18"/>
                <w:szCs w:val="18"/>
                <w:lang w:bidi="ar"/>
              </w:rPr>
              <w:t>资料</w:t>
            </w:r>
            <w:r>
              <w:rPr>
                <w:rFonts w:hint="eastAsia" w:ascii="Times New Roman" w:hAnsi="Times New Roman" w:cs="宋体"/>
                <w:sz w:val="18"/>
                <w:szCs w:val="18"/>
                <w:lang w:bidi="ar"/>
              </w:rPr>
              <w:t>、</w:t>
            </w:r>
            <w:r>
              <w:rPr>
                <w:rFonts w:ascii="Times New Roman" w:hAnsi="Times New Roman" w:cs="宋体"/>
                <w:sz w:val="18"/>
                <w:szCs w:val="18"/>
                <w:lang w:bidi="ar"/>
              </w:rPr>
              <w:t>分析</w:t>
            </w:r>
            <w:r>
              <w:rPr>
                <w:rFonts w:hint="eastAsia" w:ascii="Times New Roman" w:hAnsi="Times New Roman" w:cs="宋体"/>
                <w:sz w:val="18"/>
                <w:szCs w:val="18"/>
                <w:lang w:bidi="ar"/>
              </w:rPr>
              <w:t>成果</w:t>
            </w:r>
            <w:r>
              <w:rPr>
                <w:rFonts w:ascii="Times New Roman" w:hAnsi="Times New Roman" w:cs="宋体"/>
                <w:sz w:val="18"/>
                <w:szCs w:val="18"/>
                <w:lang w:bidi="ar"/>
              </w:rPr>
              <w:t>资料等</w:t>
            </w:r>
            <w:r>
              <w:rPr>
                <w:rFonts w:hint="eastAsia" w:ascii="Times New Roman" w:hAnsi="Times New Roman" w:cs="宋体"/>
                <w:sz w:val="18"/>
                <w:szCs w:val="18"/>
                <w:lang w:bidi="ar"/>
              </w:rPr>
              <w:t>，并现场抽查核实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2253" w:type="dxa"/>
            <w:tcBorders>
              <w:left w:val="single" w:color="auto" w:sz="12" w:space="0"/>
              <w:bottom w:val="single" w:color="auto" w:sz="12" w:space="0"/>
            </w:tcBorders>
            <w:vAlign w:val="center"/>
          </w:tcPr>
          <w:p>
            <w:pPr>
              <w:adjustRightInd w:val="0"/>
              <w:snapToGrid w:val="0"/>
              <w:spacing w:line="400" w:lineRule="exact"/>
              <w:jc w:val="center"/>
              <w:rPr>
                <w:rFonts w:ascii="Times New Roman" w:hAnsi="Times New Roman" w:eastAsiaTheme="minorEastAsia"/>
                <w:sz w:val="18"/>
                <w:szCs w:val="18"/>
              </w:rPr>
            </w:pPr>
            <w:r>
              <w:rPr>
                <w:rFonts w:hint="eastAsia" w:ascii="Times New Roman" w:hAnsi="Times New Roman" w:eastAsiaTheme="minorEastAsia"/>
                <w:sz w:val="18"/>
                <w:szCs w:val="18"/>
              </w:rPr>
              <w:t>非常规水源</w:t>
            </w:r>
            <w:r>
              <w:rPr>
                <w:rFonts w:ascii="Times New Roman" w:hAnsi="Times New Roman" w:eastAsiaTheme="minorEastAsia"/>
                <w:sz w:val="18"/>
                <w:szCs w:val="18"/>
              </w:rPr>
              <w:t>利用</w:t>
            </w:r>
          </w:p>
        </w:tc>
        <w:tc>
          <w:tcPr>
            <w:tcW w:w="6630" w:type="dxa"/>
            <w:tcBorders>
              <w:bottom w:val="single" w:color="auto" w:sz="12" w:space="0"/>
            </w:tcBorders>
            <w:vAlign w:val="center"/>
          </w:tcPr>
          <w:p>
            <w:pPr>
              <w:adjustRightInd w:val="0"/>
              <w:snapToGrid w:val="0"/>
              <w:spacing w:line="400" w:lineRule="exact"/>
              <w:rPr>
                <w:rFonts w:ascii="Times New Roman" w:hAnsi="Times New Roman" w:eastAsiaTheme="minorEastAsia"/>
                <w:sz w:val="18"/>
                <w:szCs w:val="18"/>
              </w:rPr>
            </w:pPr>
            <w:r>
              <w:rPr>
                <w:rFonts w:hint="eastAsia" w:ascii="Times New Roman" w:hAnsi="Times New Roman" w:eastAsiaTheme="minorEastAsia"/>
                <w:sz w:val="18"/>
                <w:szCs w:val="18"/>
              </w:rPr>
              <w:t>校园道路浇洒、景观绿化</w:t>
            </w:r>
            <w:r>
              <w:rPr>
                <w:rFonts w:ascii="Times New Roman" w:hAnsi="Times New Roman" w:eastAsiaTheme="minorEastAsia"/>
                <w:sz w:val="18"/>
                <w:szCs w:val="18"/>
              </w:rPr>
              <w:t>、冲厕</w:t>
            </w:r>
            <w:r>
              <w:rPr>
                <w:rFonts w:hint="eastAsia" w:ascii="Times New Roman" w:hAnsi="Times New Roman" w:eastAsiaTheme="minorEastAsia"/>
                <w:sz w:val="18"/>
                <w:szCs w:val="18"/>
              </w:rPr>
              <w:t>用水等全部</w:t>
            </w:r>
            <w:r>
              <w:rPr>
                <w:rFonts w:ascii="Times New Roman" w:hAnsi="Times New Roman" w:eastAsiaTheme="minorEastAsia"/>
                <w:sz w:val="18"/>
                <w:szCs w:val="18"/>
              </w:rPr>
              <w:t>使用满足回用标准的雨水</w:t>
            </w:r>
            <w:r>
              <w:rPr>
                <w:rFonts w:hint="eastAsia" w:ascii="Times New Roman" w:hAnsi="Times New Roman" w:eastAsiaTheme="minorEastAsia"/>
                <w:sz w:val="18"/>
                <w:szCs w:val="18"/>
              </w:rPr>
              <w:t>或中水等</w:t>
            </w:r>
            <w:r>
              <w:rPr>
                <w:rFonts w:ascii="Times New Roman" w:hAnsi="Times New Roman" w:eastAsiaTheme="minorEastAsia"/>
                <w:sz w:val="18"/>
                <w:szCs w:val="18"/>
              </w:rPr>
              <w:t>非常规水源</w:t>
            </w:r>
            <w:r>
              <w:rPr>
                <w:rFonts w:hint="eastAsia" w:ascii="Times New Roman" w:hAnsi="Times New Roman" w:eastAsiaTheme="minorEastAsia"/>
                <w:sz w:val="18"/>
                <w:szCs w:val="18"/>
              </w:rPr>
              <w:t>，赋3分</w:t>
            </w:r>
            <w:r>
              <w:rPr>
                <w:rFonts w:ascii="Times New Roman" w:hAnsi="Times New Roman" w:eastAsiaTheme="minorEastAsia"/>
                <w:sz w:val="18"/>
                <w:szCs w:val="18"/>
              </w:rPr>
              <w:t>；</w:t>
            </w:r>
            <w:r>
              <w:rPr>
                <w:rFonts w:hint="eastAsia" w:ascii="Times New Roman" w:hAnsi="Times New Roman" w:eastAsiaTheme="minorEastAsia"/>
                <w:sz w:val="18"/>
                <w:szCs w:val="18"/>
              </w:rPr>
              <w:t>校园道路浇洒、景观绿化</w:t>
            </w:r>
            <w:r>
              <w:rPr>
                <w:rFonts w:ascii="Times New Roman" w:hAnsi="Times New Roman" w:eastAsiaTheme="minorEastAsia"/>
                <w:sz w:val="18"/>
                <w:szCs w:val="18"/>
              </w:rPr>
              <w:t>、冲厕</w:t>
            </w:r>
            <w:r>
              <w:rPr>
                <w:rFonts w:hint="eastAsia" w:ascii="Times New Roman" w:hAnsi="Times New Roman" w:eastAsiaTheme="minorEastAsia"/>
                <w:sz w:val="18"/>
                <w:szCs w:val="18"/>
              </w:rPr>
              <w:t>用水等部分</w:t>
            </w:r>
            <w:r>
              <w:rPr>
                <w:rFonts w:ascii="Times New Roman" w:hAnsi="Times New Roman" w:eastAsiaTheme="minorEastAsia"/>
                <w:sz w:val="18"/>
                <w:szCs w:val="18"/>
              </w:rPr>
              <w:t>使用满足回用标准的雨水</w:t>
            </w:r>
            <w:r>
              <w:rPr>
                <w:rFonts w:hint="eastAsia" w:ascii="Times New Roman" w:hAnsi="Times New Roman" w:eastAsiaTheme="minorEastAsia"/>
                <w:sz w:val="18"/>
                <w:szCs w:val="18"/>
              </w:rPr>
              <w:t>或中水等</w:t>
            </w:r>
            <w:r>
              <w:rPr>
                <w:rFonts w:ascii="Times New Roman" w:hAnsi="Times New Roman" w:eastAsiaTheme="minorEastAsia"/>
                <w:sz w:val="18"/>
                <w:szCs w:val="18"/>
              </w:rPr>
              <w:t>非常规水源</w:t>
            </w:r>
            <w:r>
              <w:rPr>
                <w:rFonts w:hint="eastAsia" w:ascii="Times New Roman" w:hAnsi="Times New Roman" w:eastAsiaTheme="minorEastAsia"/>
                <w:sz w:val="18"/>
                <w:szCs w:val="18"/>
              </w:rPr>
              <w:t>，赋</w:t>
            </w:r>
            <w:r>
              <w:rPr>
                <w:rFonts w:ascii="Times New Roman" w:hAnsi="Times New Roman" w:eastAsiaTheme="minorEastAsia"/>
                <w:sz w:val="18"/>
                <w:szCs w:val="18"/>
              </w:rPr>
              <w:t>2</w:t>
            </w:r>
            <w:r>
              <w:rPr>
                <w:rFonts w:hint="eastAsia" w:ascii="Times New Roman" w:hAnsi="Times New Roman" w:eastAsiaTheme="minorEastAsia"/>
                <w:sz w:val="18"/>
                <w:szCs w:val="18"/>
              </w:rPr>
              <w:t>分</w:t>
            </w:r>
          </w:p>
        </w:tc>
        <w:tc>
          <w:tcPr>
            <w:tcW w:w="838" w:type="dxa"/>
            <w:tcBorders>
              <w:bottom w:val="single" w:color="auto" w:sz="12" w:space="0"/>
            </w:tcBorders>
            <w:vAlign w:val="center"/>
          </w:tcPr>
          <w:p>
            <w:pPr>
              <w:adjustRightInd w:val="0"/>
              <w:snapToGrid w:val="0"/>
              <w:spacing w:line="400" w:lineRule="exact"/>
              <w:jc w:val="center"/>
              <w:rPr>
                <w:rFonts w:ascii="Times New Roman" w:hAnsi="Times New Roman" w:eastAsiaTheme="minorEastAsia"/>
                <w:sz w:val="18"/>
                <w:szCs w:val="18"/>
              </w:rPr>
            </w:pPr>
            <w:r>
              <w:rPr>
                <w:rFonts w:hint="eastAsia" w:ascii="Times New Roman" w:hAnsi="Times New Roman" w:eastAsiaTheme="minorEastAsia"/>
                <w:sz w:val="18"/>
                <w:szCs w:val="18"/>
              </w:rPr>
              <w:t>3</w:t>
            </w:r>
          </w:p>
        </w:tc>
        <w:tc>
          <w:tcPr>
            <w:tcW w:w="2895" w:type="dxa"/>
            <w:tcBorders>
              <w:bottom w:val="single" w:color="auto" w:sz="12" w:space="0"/>
              <w:right w:val="single" w:color="auto" w:sz="12" w:space="0"/>
            </w:tcBorders>
            <w:vAlign w:val="center"/>
          </w:tcPr>
          <w:p>
            <w:pPr>
              <w:adjustRightInd w:val="0"/>
              <w:snapToGrid w:val="0"/>
              <w:spacing w:line="400" w:lineRule="exact"/>
              <w:rPr>
                <w:rFonts w:ascii="Times New Roman" w:hAnsi="Times New Roman" w:cs="宋体"/>
                <w:sz w:val="18"/>
                <w:szCs w:val="18"/>
                <w:lang w:bidi="ar"/>
              </w:rPr>
            </w:pPr>
            <w:r>
              <w:rPr>
                <w:rFonts w:hint="eastAsia" w:ascii="Times New Roman" w:hAnsi="Times New Roman" w:cs="宋体"/>
                <w:sz w:val="18"/>
                <w:szCs w:val="18"/>
                <w:lang w:bidi="ar"/>
              </w:rPr>
              <w:t>查阅非常规水源利用</w:t>
            </w:r>
            <w:r>
              <w:rPr>
                <w:rFonts w:ascii="Times New Roman" w:hAnsi="Times New Roman" w:cs="宋体"/>
                <w:sz w:val="18"/>
                <w:szCs w:val="18"/>
                <w:lang w:bidi="ar"/>
              </w:rPr>
              <w:t>资料</w:t>
            </w:r>
            <w:r>
              <w:rPr>
                <w:rFonts w:hint="eastAsia" w:ascii="Times New Roman" w:hAnsi="Times New Roman" w:cs="宋体"/>
                <w:sz w:val="18"/>
                <w:szCs w:val="18"/>
                <w:lang w:bidi="ar"/>
              </w:rPr>
              <w:t>，并现场抽查核实</w:t>
            </w:r>
          </w:p>
        </w:tc>
      </w:tr>
    </w:tbl>
    <w:p>
      <w:pPr>
        <w:adjustRightInd w:val="0"/>
        <w:snapToGrid w:val="0"/>
        <w:spacing w:line="360" w:lineRule="auto"/>
        <w:rPr>
          <w:rFonts w:ascii="Times New Roman" w:hAnsi="Times New Roman" w:eastAsiaTheme="minorEastAsia"/>
          <w:szCs w:val="21"/>
        </w:rPr>
      </w:pPr>
    </w:p>
    <w:p>
      <w:pPr>
        <w:widowControl/>
        <w:jc w:val="left"/>
        <w:rPr>
          <w:rFonts w:ascii="黑体" w:hAnsi="黑体" w:eastAsia="黑体" w:cs="黑体"/>
          <w:szCs w:val="21"/>
        </w:rPr>
      </w:pPr>
      <w:r>
        <w:rPr>
          <w:rFonts w:ascii="黑体" w:hAnsi="黑体" w:eastAsia="黑体" w:cs="黑体"/>
          <w:szCs w:val="21"/>
        </w:rPr>
        <w:br w:type="page"/>
      </w:r>
    </w:p>
    <w:p>
      <w:pPr>
        <w:adjustRightInd w:val="0"/>
        <w:snapToGrid w:val="0"/>
        <w:spacing w:line="360" w:lineRule="auto"/>
        <w:jc w:val="center"/>
        <w:outlineLvl w:val="0"/>
        <w:rPr>
          <w:rFonts w:ascii="黑体" w:hAnsi="黑体" w:eastAsia="黑体" w:cs="黑体"/>
          <w:sz w:val="18"/>
          <w:szCs w:val="18"/>
        </w:rPr>
      </w:pPr>
      <w:bookmarkStart w:id="83" w:name="_Toc137826274"/>
      <w:bookmarkStart w:id="84" w:name="_Toc14540"/>
      <w:r>
        <w:rPr>
          <w:rFonts w:hint="eastAsia" w:ascii="黑体" w:hAnsi="黑体" w:eastAsia="黑体" w:cs="黑体"/>
          <w:sz w:val="18"/>
          <w:szCs w:val="18"/>
          <w:lang w:bidi="ar"/>
        </w:rPr>
        <w:t>表A.</w:t>
      </w:r>
      <w:r>
        <w:rPr>
          <w:rFonts w:ascii="黑体" w:hAnsi="黑体" w:eastAsia="黑体" w:cs="黑体"/>
          <w:sz w:val="18"/>
          <w:szCs w:val="18"/>
          <w:lang w:bidi="ar"/>
        </w:rPr>
        <w:t xml:space="preserve">2  </w:t>
      </w:r>
      <w:r>
        <w:rPr>
          <w:rFonts w:hint="eastAsia" w:ascii="黑体" w:hAnsi="黑体" w:eastAsia="黑体" w:cs="黑体"/>
          <w:sz w:val="18"/>
          <w:szCs w:val="18"/>
        </w:rPr>
        <w:t>节水管理评价指标</w:t>
      </w:r>
      <w:bookmarkEnd w:id="83"/>
      <w:bookmarkEnd w:id="84"/>
      <w:r>
        <w:rPr>
          <w:rFonts w:hint="eastAsia" w:ascii="黑体" w:hAnsi="黑体" w:eastAsia="黑体" w:cs="黑体"/>
          <w:sz w:val="18"/>
          <w:szCs w:val="18"/>
        </w:rPr>
        <w:t>及</w:t>
      </w:r>
      <w:r>
        <w:rPr>
          <w:rFonts w:ascii="黑体" w:hAnsi="黑体" w:eastAsia="黑体" w:cs="黑体"/>
          <w:sz w:val="18"/>
          <w:szCs w:val="18"/>
        </w:rPr>
        <w:t>赋分</w:t>
      </w:r>
    </w:p>
    <w:tbl>
      <w:tblPr>
        <w:tblStyle w:val="19"/>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381"/>
        <w:gridCol w:w="8647"/>
        <w:gridCol w:w="70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blHeader/>
        </w:trPr>
        <w:tc>
          <w:tcPr>
            <w:tcW w:w="1137" w:type="dxa"/>
            <w:tcBorders>
              <w:top w:val="single" w:color="auto" w:sz="12" w:space="0"/>
              <w:left w:val="single" w:color="auto" w:sz="12" w:space="0"/>
            </w:tcBorders>
            <w:vAlign w:val="center"/>
          </w:tcPr>
          <w:p>
            <w:pPr>
              <w:adjustRightInd w:val="0"/>
              <w:snapToGrid w:val="0"/>
              <w:jc w:val="center"/>
              <w:rPr>
                <w:rFonts w:ascii="Times New Roman" w:hAnsi="Times New Roman" w:eastAsiaTheme="minorEastAsia"/>
                <w:b/>
                <w:bCs w:val="0"/>
                <w:sz w:val="18"/>
                <w:szCs w:val="18"/>
              </w:rPr>
            </w:pPr>
            <w:r>
              <w:rPr>
                <w:rFonts w:hint="eastAsia" w:ascii="Times New Roman" w:hAnsi="Times New Roman" w:eastAsiaTheme="minorEastAsia"/>
                <w:b/>
                <w:bCs w:val="0"/>
                <w:sz w:val="18"/>
                <w:szCs w:val="18"/>
              </w:rPr>
              <w:t>一级指标</w:t>
            </w:r>
          </w:p>
        </w:tc>
        <w:tc>
          <w:tcPr>
            <w:tcW w:w="1381" w:type="dxa"/>
            <w:tcBorders>
              <w:top w:val="single" w:color="auto" w:sz="12" w:space="0"/>
            </w:tcBorders>
            <w:vAlign w:val="center"/>
          </w:tcPr>
          <w:p>
            <w:pPr>
              <w:adjustRightInd w:val="0"/>
              <w:snapToGrid w:val="0"/>
              <w:jc w:val="center"/>
              <w:rPr>
                <w:rFonts w:ascii="Times New Roman" w:hAnsi="Times New Roman" w:eastAsiaTheme="minorEastAsia"/>
                <w:b/>
                <w:bCs w:val="0"/>
                <w:sz w:val="18"/>
                <w:szCs w:val="18"/>
              </w:rPr>
            </w:pPr>
            <w:r>
              <w:rPr>
                <w:rFonts w:hint="eastAsia" w:ascii="Times New Roman" w:hAnsi="Times New Roman" w:eastAsiaTheme="minorEastAsia"/>
                <w:b/>
                <w:bCs w:val="0"/>
                <w:sz w:val="18"/>
                <w:szCs w:val="18"/>
              </w:rPr>
              <w:t>二级指标</w:t>
            </w:r>
          </w:p>
        </w:tc>
        <w:tc>
          <w:tcPr>
            <w:tcW w:w="8647" w:type="dxa"/>
            <w:tcBorders>
              <w:top w:val="single" w:color="auto" w:sz="12" w:space="0"/>
            </w:tcBorders>
            <w:vAlign w:val="center"/>
          </w:tcPr>
          <w:p>
            <w:pPr>
              <w:adjustRightInd w:val="0"/>
              <w:snapToGrid w:val="0"/>
              <w:jc w:val="center"/>
              <w:rPr>
                <w:rFonts w:ascii="Times New Roman" w:hAnsi="Times New Roman" w:eastAsiaTheme="minorEastAsia"/>
                <w:b/>
                <w:bCs w:val="0"/>
                <w:sz w:val="18"/>
                <w:szCs w:val="18"/>
              </w:rPr>
            </w:pPr>
            <w:r>
              <w:rPr>
                <w:rFonts w:hint="eastAsia" w:ascii="Times New Roman" w:hAnsi="Times New Roman" w:eastAsiaTheme="minorEastAsia"/>
                <w:b/>
                <w:bCs w:val="0"/>
                <w:sz w:val="18"/>
                <w:szCs w:val="18"/>
              </w:rPr>
              <w:t>评价内容和赋分简述</w:t>
            </w:r>
          </w:p>
        </w:tc>
        <w:tc>
          <w:tcPr>
            <w:tcW w:w="709" w:type="dxa"/>
            <w:tcBorders>
              <w:top w:val="single" w:color="auto" w:sz="12" w:space="0"/>
            </w:tcBorders>
            <w:vAlign w:val="center"/>
          </w:tcPr>
          <w:p>
            <w:pPr>
              <w:adjustRightInd w:val="0"/>
              <w:snapToGrid w:val="0"/>
              <w:jc w:val="center"/>
              <w:rPr>
                <w:rFonts w:ascii="Times New Roman" w:hAnsi="Times New Roman" w:eastAsiaTheme="minorEastAsia"/>
                <w:b/>
                <w:bCs w:val="0"/>
                <w:sz w:val="18"/>
                <w:szCs w:val="18"/>
              </w:rPr>
            </w:pPr>
            <w:r>
              <w:rPr>
                <w:rFonts w:hint="eastAsia" w:ascii="Times New Roman" w:hAnsi="Times New Roman" w:eastAsiaTheme="minorEastAsia"/>
                <w:b/>
                <w:bCs w:val="0"/>
                <w:sz w:val="18"/>
                <w:szCs w:val="18"/>
              </w:rPr>
              <w:t>分值</w:t>
            </w:r>
          </w:p>
        </w:tc>
        <w:tc>
          <w:tcPr>
            <w:tcW w:w="2126" w:type="dxa"/>
            <w:tcBorders>
              <w:top w:val="single" w:color="auto" w:sz="12" w:space="0"/>
              <w:right w:val="single" w:color="auto" w:sz="12" w:space="0"/>
            </w:tcBorders>
            <w:vAlign w:val="center"/>
          </w:tcPr>
          <w:p>
            <w:pPr>
              <w:adjustRightInd w:val="0"/>
              <w:snapToGrid w:val="0"/>
              <w:jc w:val="center"/>
              <w:rPr>
                <w:rFonts w:ascii="Times New Roman" w:hAnsi="Times New Roman" w:eastAsiaTheme="minorEastAsia"/>
                <w:b/>
                <w:bCs w:val="0"/>
                <w:sz w:val="18"/>
                <w:szCs w:val="18"/>
              </w:rPr>
            </w:pPr>
            <w:r>
              <w:rPr>
                <w:rFonts w:hint="eastAsia" w:ascii="Times New Roman" w:hAnsi="Times New Roman" w:eastAsiaTheme="minorEastAsia"/>
                <w:b/>
                <w:bCs w:val="0"/>
                <w:sz w:val="18"/>
                <w:szCs w:val="18"/>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37" w:type="dxa"/>
            <w:vMerge w:val="restart"/>
            <w:tcBorders>
              <w:left w:val="single" w:color="auto" w:sz="12" w:space="0"/>
            </w:tcBorders>
            <w:vAlign w:val="center"/>
          </w:tcPr>
          <w:p>
            <w:pPr>
              <w:adjustRightInd w:val="0"/>
              <w:snapToGrid w:val="0"/>
              <w:spacing w:line="320" w:lineRule="exact"/>
              <w:jc w:val="center"/>
              <w:rPr>
                <w:rFonts w:ascii="Times New Roman" w:hAnsi="Times New Roman" w:eastAsiaTheme="minorEastAsia"/>
                <w:sz w:val="18"/>
                <w:szCs w:val="18"/>
              </w:rPr>
            </w:pPr>
            <w:r>
              <w:rPr>
                <w:rFonts w:hint="eastAsia" w:ascii="Times New Roman" w:hAnsi="Times New Roman" w:eastAsiaTheme="minorEastAsia"/>
                <w:sz w:val="18"/>
                <w:szCs w:val="18"/>
              </w:rPr>
              <w:t>制度建设</w:t>
            </w:r>
          </w:p>
          <w:p>
            <w:pPr>
              <w:adjustRightInd w:val="0"/>
              <w:snapToGrid w:val="0"/>
              <w:spacing w:line="320" w:lineRule="exact"/>
              <w:jc w:val="center"/>
              <w:rPr>
                <w:rFonts w:ascii="Times New Roman" w:hAnsi="Times New Roman" w:eastAsiaTheme="minorEastAsia"/>
                <w:sz w:val="18"/>
                <w:szCs w:val="18"/>
              </w:rPr>
            </w:pPr>
            <w:r>
              <w:rPr>
                <w:rFonts w:hint="eastAsia" w:ascii="Times New Roman" w:hAnsi="Times New Roman" w:eastAsiaTheme="minorEastAsia"/>
                <w:sz w:val="18"/>
                <w:szCs w:val="18"/>
              </w:rPr>
              <w:t>（</w:t>
            </w:r>
            <w:r>
              <w:rPr>
                <w:rFonts w:ascii="Times New Roman" w:hAnsi="Times New Roman" w:eastAsiaTheme="minorEastAsia"/>
                <w:sz w:val="18"/>
                <w:szCs w:val="18"/>
              </w:rPr>
              <w:t>8</w:t>
            </w:r>
            <w:r>
              <w:rPr>
                <w:rFonts w:hint="eastAsia" w:ascii="Times New Roman" w:hAnsi="Times New Roman" w:eastAsiaTheme="minorEastAsia"/>
                <w:sz w:val="18"/>
                <w:szCs w:val="18"/>
              </w:rPr>
              <w:t>分）</w:t>
            </w:r>
          </w:p>
        </w:tc>
        <w:tc>
          <w:tcPr>
            <w:tcW w:w="1381" w:type="dxa"/>
            <w:vAlign w:val="center"/>
          </w:tcPr>
          <w:p>
            <w:pPr>
              <w:adjustRightInd w:val="0"/>
              <w:snapToGrid w:val="0"/>
              <w:spacing w:line="320" w:lineRule="exact"/>
              <w:jc w:val="center"/>
              <w:rPr>
                <w:rFonts w:ascii="Times New Roman" w:hAnsi="Times New Roman" w:eastAsiaTheme="minorEastAsia"/>
                <w:sz w:val="18"/>
                <w:szCs w:val="18"/>
              </w:rPr>
            </w:pPr>
            <w:r>
              <w:rPr>
                <w:rFonts w:hint="eastAsia" w:ascii="Times New Roman" w:hAnsi="Times New Roman" w:eastAsiaTheme="minorEastAsia"/>
                <w:sz w:val="18"/>
                <w:szCs w:val="18"/>
              </w:rPr>
              <w:t>机构职责</w:t>
            </w:r>
          </w:p>
        </w:tc>
        <w:tc>
          <w:tcPr>
            <w:tcW w:w="8647" w:type="dxa"/>
            <w:vAlign w:val="center"/>
          </w:tcPr>
          <w:p>
            <w:pPr>
              <w:adjustRightInd w:val="0"/>
              <w:snapToGrid w:val="0"/>
              <w:spacing w:line="320" w:lineRule="exact"/>
              <w:rPr>
                <w:rFonts w:ascii="Times New Roman" w:hAnsi="Times New Roman"/>
                <w:sz w:val="18"/>
                <w:szCs w:val="18"/>
              </w:rPr>
            </w:pPr>
            <w:r>
              <w:rPr>
                <w:rFonts w:hint="eastAsia" w:ascii="Times New Roman" w:hAnsi="Times New Roman"/>
                <w:sz w:val="18"/>
                <w:szCs w:val="18"/>
              </w:rPr>
              <w:t>应有高校领导负责的节水管理机构和专（兼）职人员，</w:t>
            </w:r>
            <w:r>
              <w:rPr>
                <w:rFonts w:hint="eastAsia" w:ascii="Times New Roman" w:hAnsi="Times New Roman" w:eastAsiaTheme="minorEastAsia"/>
                <w:sz w:val="18"/>
                <w:szCs w:val="18"/>
              </w:rPr>
              <w:t>赋</w:t>
            </w:r>
            <w:r>
              <w:rPr>
                <w:rFonts w:ascii="Times New Roman" w:hAnsi="Times New Roman"/>
                <w:sz w:val="18"/>
                <w:szCs w:val="18"/>
              </w:rPr>
              <w:t>1</w:t>
            </w:r>
            <w:r>
              <w:rPr>
                <w:rFonts w:hint="eastAsia" w:ascii="Times New Roman" w:hAnsi="Times New Roman"/>
                <w:sz w:val="18"/>
                <w:szCs w:val="18"/>
              </w:rPr>
              <w:t>分；</w:t>
            </w:r>
          </w:p>
          <w:p>
            <w:pPr>
              <w:adjustRightInd w:val="0"/>
              <w:snapToGrid w:val="0"/>
              <w:spacing w:line="320" w:lineRule="exact"/>
              <w:rPr>
                <w:rFonts w:ascii="Times New Roman" w:hAnsi="Times New Roman"/>
                <w:sz w:val="18"/>
                <w:szCs w:val="18"/>
              </w:rPr>
            </w:pPr>
            <w:r>
              <w:rPr>
                <w:rFonts w:hint="eastAsia" w:ascii="Times New Roman" w:hAnsi="Times New Roman"/>
                <w:sz w:val="18"/>
                <w:szCs w:val="18"/>
              </w:rPr>
              <w:t>职责明确，运行管理规范，</w:t>
            </w:r>
            <w:r>
              <w:rPr>
                <w:rFonts w:hint="eastAsia" w:ascii="Times New Roman" w:hAnsi="Times New Roman" w:eastAsiaTheme="minorEastAsia"/>
                <w:sz w:val="18"/>
                <w:szCs w:val="18"/>
              </w:rPr>
              <w:t>赋</w:t>
            </w:r>
            <w:r>
              <w:rPr>
                <w:rFonts w:ascii="Times New Roman" w:hAnsi="Times New Roman"/>
                <w:sz w:val="18"/>
                <w:szCs w:val="18"/>
              </w:rPr>
              <w:t>1</w:t>
            </w:r>
            <w:r>
              <w:rPr>
                <w:rFonts w:hint="eastAsia" w:ascii="Times New Roman" w:hAnsi="Times New Roman"/>
                <w:sz w:val="18"/>
                <w:szCs w:val="18"/>
              </w:rPr>
              <w:t>分</w:t>
            </w:r>
          </w:p>
        </w:tc>
        <w:tc>
          <w:tcPr>
            <w:tcW w:w="709" w:type="dxa"/>
            <w:vAlign w:val="center"/>
          </w:tcPr>
          <w:p>
            <w:pPr>
              <w:adjustRightInd w:val="0"/>
              <w:snapToGrid w:val="0"/>
              <w:spacing w:line="320" w:lineRule="exact"/>
              <w:jc w:val="center"/>
              <w:rPr>
                <w:rFonts w:ascii="Times New Roman" w:hAnsi="Times New Roman" w:eastAsiaTheme="minorEastAsia"/>
                <w:sz w:val="18"/>
                <w:szCs w:val="18"/>
              </w:rPr>
            </w:pPr>
            <w:r>
              <w:rPr>
                <w:rFonts w:hint="eastAsia" w:ascii="Times New Roman" w:hAnsi="Times New Roman" w:eastAsiaTheme="minorEastAsia"/>
                <w:sz w:val="18"/>
                <w:szCs w:val="18"/>
              </w:rPr>
              <w:t>2</w:t>
            </w:r>
          </w:p>
        </w:tc>
        <w:tc>
          <w:tcPr>
            <w:tcW w:w="2126" w:type="dxa"/>
            <w:tcBorders>
              <w:right w:val="single" w:color="auto" w:sz="12" w:space="0"/>
            </w:tcBorders>
            <w:vAlign w:val="center"/>
          </w:tcPr>
          <w:p>
            <w:pPr>
              <w:adjustRightInd w:val="0"/>
              <w:snapToGrid w:val="0"/>
              <w:spacing w:line="320" w:lineRule="exact"/>
              <w:rPr>
                <w:rFonts w:ascii="Times New Roman" w:hAnsi="Times New Roman" w:eastAsiaTheme="minorEastAsia"/>
                <w:sz w:val="18"/>
                <w:szCs w:val="18"/>
              </w:rPr>
            </w:pPr>
            <w:r>
              <w:rPr>
                <w:rFonts w:hint="eastAsia" w:ascii="Times New Roman" w:hAnsi="Times New Roman"/>
                <w:sz w:val="18"/>
                <w:szCs w:val="18"/>
              </w:rPr>
              <w:t>查阅原始文件、资料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37" w:type="dxa"/>
            <w:vMerge w:val="continue"/>
            <w:tcBorders>
              <w:left w:val="single" w:color="auto" w:sz="12" w:space="0"/>
            </w:tcBorders>
            <w:vAlign w:val="center"/>
          </w:tcPr>
          <w:p>
            <w:pPr>
              <w:adjustRightInd w:val="0"/>
              <w:snapToGrid w:val="0"/>
              <w:spacing w:line="320" w:lineRule="exact"/>
              <w:jc w:val="center"/>
              <w:rPr>
                <w:rFonts w:ascii="Times New Roman" w:hAnsi="Times New Roman" w:eastAsiaTheme="minorEastAsia"/>
                <w:sz w:val="18"/>
                <w:szCs w:val="18"/>
              </w:rPr>
            </w:pPr>
          </w:p>
        </w:tc>
        <w:tc>
          <w:tcPr>
            <w:tcW w:w="1381" w:type="dxa"/>
            <w:vAlign w:val="center"/>
          </w:tcPr>
          <w:p>
            <w:pPr>
              <w:adjustRightInd w:val="0"/>
              <w:snapToGrid w:val="0"/>
              <w:spacing w:line="320" w:lineRule="exact"/>
              <w:jc w:val="center"/>
              <w:rPr>
                <w:rFonts w:ascii="Times New Roman" w:hAnsi="Times New Roman" w:eastAsiaTheme="minorEastAsia"/>
                <w:sz w:val="18"/>
                <w:szCs w:val="18"/>
              </w:rPr>
            </w:pPr>
            <w:r>
              <w:rPr>
                <w:rFonts w:hint="eastAsia" w:ascii="Times New Roman" w:hAnsi="Times New Roman" w:eastAsiaTheme="minorEastAsia"/>
                <w:sz w:val="18"/>
                <w:szCs w:val="18"/>
              </w:rPr>
              <w:t>节水规划</w:t>
            </w:r>
          </w:p>
        </w:tc>
        <w:tc>
          <w:tcPr>
            <w:tcW w:w="8647" w:type="dxa"/>
            <w:vAlign w:val="center"/>
          </w:tcPr>
          <w:p>
            <w:pPr>
              <w:adjustRightInd w:val="0"/>
              <w:snapToGrid w:val="0"/>
              <w:spacing w:line="320" w:lineRule="exact"/>
              <w:rPr>
                <w:rFonts w:ascii="Times New Roman" w:hAnsi="Times New Roman" w:eastAsiaTheme="minorEastAsia"/>
                <w:sz w:val="18"/>
                <w:szCs w:val="18"/>
              </w:rPr>
            </w:pPr>
            <w:r>
              <w:rPr>
                <w:rFonts w:hint="eastAsia" w:ascii="Times New Roman" w:hAnsi="Times New Roman" w:eastAsiaTheme="minorEastAsia"/>
                <w:sz w:val="18"/>
                <w:szCs w:val="18"/>
              </w:rPr>
              <w:t>将高校节水工作纳入高校工作规划，赋</w:t>
            </w:r>
            <w:r>
              <w:rPr>
                <w:rFonts w:ascii="Times New Roman" w:hAnsi="Times New Roman" w:eastAsiaTheme="minorEastAsia"/>
                <w:sz w:val="18"/>
                <w:szCs w:val="18"/>
              </w:rPr>
              <w:t>1</w:t>
            </w:r>
            <w:r>
              <w:rPr>
                <w:rFonts w:hint="eastAsia" w:ascii="Times New Roman" w:hAnsi="Times New Roman" w:eastAsiaTheme="minorEastAsia"/>
                <w:sz w:val="18"/>
                <w:szCs w:val="18"/>
              </w:rPr>
              <w:t>分；</w:t>
            </w:r>
          </w:p>
          <w:p>
            <w:pPr>
              <w:adjustRightInd w:val="0"/>
              <w:snapToGrid w:val="0"/>
              <w:spacing w:line="320" w:lineRule="exact"/>
              <w:rPr>
                <w:rFonts w:ascii="Times New Roman" w:hAnsi="Times New Roman" w:eastAsiaTheme="minorEastAsia"/>
                <w:sz w:val="18"/>
                <w:szCs w:val="18"/>
              </w:rPr>
            </w:pPr>
            <w:r>
              <w:rPr>
                <w:rFonts w:hint="eastAsia" w:ascii="Times New Roman" w:hAnsi="Times New Roman" w:eastAsiaTheme="minorEastAsia"/>
                <w:sz w:val="18"/>
                <w:szCs w:val="18"/>
              </w:rPr>
              <w:t>制定节水型高校建设实施方案及年度实施计划，赋</w:t>
            </w:r>
            <w:r>
              <w:rPr>
                <w:rFonts w:ascii="Times New Roman" w:hAnsi="Times New Roman" w:eastAsiaTheme="minorEastAsia"/>
                <w:sz w:val="18"/>
                <w:szCs w:val="18"/>
              </w:rPr>
              <w:t>1</w:t>
            </w:r>
            <w:r>
              <w:rPr>
                <w:rFonts w:hint="eastAsia" w:ascii="Times New Roman" w:hAnsi="Times New Roman" w:eastAsiaTheme="minorEastAsia"/>
                <w:sz w:val="18"/>
                <w:szCs w:val="18"/>
              </w:rPr>
              <w:t>分</w:t>
            </w:r>
          </w:p>
        </w:tc>
        <w:tc>
          <w:tcPr>
            <w:tcW w:w="709" w:type="dxa"/>
            <w:vAlign w:val="center"/>
          </w:tcPr>
          <w:p>
            <w:pPr>
              <w:adjustRightInd w:val="0"/>
              <w:snapToGrid w:val="0"/>
              <w:spacing w:line="320" w:lineRule="exact"/>
              <w:jc w:val="center"/>
              <w:rPr>
                <w:rFonts w:ascii="Times New Roman" w:hAnsi="Times New Roman" w:eastAsiaTheme="minorEastAsia"/>
                <w:sz w:val="18"/>
                <w:szCs w:val="18"/>
              </w:rPr>
            </w:pPr>
            <w:r>
              <w:rPr>
                <w:rFonts w:hint="eastAsia" w:ascii="Times New Roman" w:hAnsi="Times New Roman" w:eastAsiaTheme="minorEastAsia"/>
                <w:sz w:val="18"/>
                <w:szCs w:val="18"/>
              </w:rPr>
              <w:t>2</w:t>
            </w:r>
          </w:p>
        </w:tc>
        <w:tc>
          <w:tcPr>
            <w:tcW w:w="2126" w:type="dxa"/>
            <w:tcBorders>
              <w:right w:val="single" w:color="auto" w:sz="12" w:space="0"/>
            </w:tcBorders>
            <w:vAlign w:val="center"/>
          </w:tcPr>
          <w:p>
            <w:pPr>
              <w:adjustRightInd w:val="0"/>
              <w:snapToGrid w:val="0"/>
              <w:spacing w:line="320" w:lineRule="exact"/>
              <w:rPr>
                <w:rFonts w:ascii="Times New Roman" w:hAnsi="Times New Roman" w:eastAsiaTheme="minorEastAsia"/>
                <w:sz w:val="18"/>
                <w:szCs w:val="18"/>
              </w:rPr>
            </w:pPr>
            <w:r>
              <w:rPr>
                <w:rFonts w:hint="eastAsia" w:ascii="Times New Roman" w:hAnsi="Times New Roman"/>
                <w:sz w:val="18"/>
                <w:szCs w:val="18"/>
              </w:rPr>
              <w:t>查阅原始文件、资料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37" w:type="dxa"/>
            <w:vMerge w:val="continue"/>
            <w:tcBorders>
              <w:left w:val="single" w:color="auto" w:sz="12" w:space="0"/>
            </w:tcBorders>
            <w:vAlign w:val="center"/>
          </w:tcPr>
          <w:p>
            <w:pPr>
              <w:adjustRightInd w:val="0"/>
              <w:snapToGrid w:val="0"/>
              <w:spacing w:line="320" w:lineRule="exact"/>
              <w:jc w:val="center"/>
              <w:rPr>
                <w:rFonts w:ascii="Times New Roman" w:hAnsi="Times New Roman" w:eastAsiaTheme="minorEastAsia"/>
                <w:sz w:val="18"/>
                <w:szCs w:val="18"/>
              </w:rPr>
            </w:pPr>
          </w:p>
        </w:tc>
        <w:tc>
          <w:tcPr>
            <w:tcW w:w="1381" w:type="dxa"/>
            <w:vAlign w:val="center"/>
          </w:tcPr>
          <w:p>
            <w:pPr>
              <w:adjustRightInd w:val="0"/>
              <w:snapToGrid w:val="0"/>
              <w:spacing w:line="320" w:lineRule="exact"/>
              <w:jc w:val="center"/>
              <w:rPr>
                <w:rFonts w:ascii="Times New Roman" w:hAnsi="Times New Roman" w:eastAsiaTheme="minorEastAsia"/>
                <w:sz w:val="18"/>
                <w:szCs w:val="18"/>
              </w:rPr>
            </w:pPr>
            <w:r>
              <w:rPr>
                <w:rFonts w:hint="eastAsia" w:ascii="Times New Roman" w:hAnsi="Times New Roman" w:eastAsiaTheme="minorEastAsia"/>
                <w:sz w:val="18"/>
                <w:szCs w:val="18"/>
              </w:rPr>
              <w:t>节水制度</w:t>
            </w:r>
          </w:p>
        </w:tc>
        <w:tc>
          <w:tcPr>
            <w:tcW w:w="8647" w:type="dxa"/>
            <w:vAlign w:val="center"/>
          </w:tcPr>
          <w:p>
            <w:pPr>
              <w:adjustRightInd w:val="0"/>
              <w:snapToGrid w:val="0"/>
              <w:spacing w:line="320" w:lineRule="exact"/>
              <w:rPr>
                <w:rFonts w:ascii="Times New Roman" w:hAnsi="Times New Roman" w:eastAsiaTheme="minorEastAsia"/>
                <w:sz w:val="18"/>
                <w:szCs w:val="18"/>
              </w:rPr>
            </w:pPr>
            <w:r>
              <w:rPr>
                <w:rFonts w:hint="eastAsia" w:ascii="Times New Roman" w:hAnsi="Times New Roman"/>
                <w:sz w:val="18"/>
                <w:szCs w:val="18"/>
              </w:rPr>
              <w:t>制定并实施计划用水、节水目标考核、节水奖惩、用水计量</w:t>
            </w:r>
            <w:r>
              <w:rPr>
                <w:rFonts w:ascii="Times New Roman" w:hAnsi="Times New Roman"/>
                <w:sz w:val="18"/>
                <w:szCs w:val="18"/>
              </w:rPr>
              <w:t>、</w:t>
            </w:r>
            <w:r>
              <w:rPr>
                <w:rFonts w:hint="eastAsia" w:ascii="Times New Roman" w:hAnsi="Times New Roman"/>
                <w:sz w:val="18"/>
                <w:szCs w:val="18"/>
              </w:rPr>
              <w:t>用水设施管理等节水管理制度，</w:t>
            </w:r>
            <w:r>
              <w:rPr>
                <w:rFonts w:hint="eastAsia" w:ascii="Times New Roman" w:hAnsi="Times New Roman" w:eastAsiaTheme="minorEastAsia"/>
                <w:sz w:val="18"/>
                <w:szCs w:val="18"/>
              </w:rPr>
              <w:t>赋</w:t>
            </w:r>
            <w:r>
              <w:rPr>
                <w:rFonts w:hint="eastAsia" w:ascii="Times New Roman" w:hAnsi="Times New Roman"/>
                <w:sz w:val="18"/>
                <w:szCs w:val="18"/>
              </w:rPr>
              <w:t>1～</w:t>
            </w:r>
            <w:r>
              <w:rPr>
                <w:rFonts w:ascii="Times New Roman" w:hAnsi="Times New Roman"/>
                <w:sz w:val="18"/>
                <w:szCs w:val="18"/>
              </w:rPr>
              <w:t>2</w:t>
            </w:r>
            <w:r>
              <w:rPr>
                <w:rFonts w:hint="eastAsia" w:ascii="Times New Roman" w:hAnsi="Times New Roman"/>
                <w:sz w:val="18"/>
                <w:szCs w:val="18"/>
              </w:rPr>
              <w:t>分</w:t>
            </w:r>
          </w:p>
        </w:tc>
        <w:tc>
          <w:tcPr>
            <w:tcW w:w="709" w:type="dxa"/>
            <w:vAlign w:val="center"/>
          </w:tcPr>
          <w:p>
            <w:pPr>
              <w:adjustRightInd w:val="0"/>
              <w:snapToGrid w:val="0"/>
              <w:spacing w:line="320" w:lineRule="exact"/>
              <w:jc w:val="center"/>
              <w:rPr>
                <w:rFonts w:ascii="Times New Roman" w:hAnsi="Times New Roman" w:eastAsiaTheme="minorEastAsia"/>
                <w:sz w:val="18"/>
                <w:szCs w:val="18"/>
              </w:rPr>
            </w:pPr>
            <w:r>
              <w:rPr>
                <w:rFonts w:ascii="Times New Roman" w:hAnsi="Times New Roman" w:eastAsiaTheme="minorEastAsia"/>
                <w:sz w:val="18"/>
                <w:szCs w:val="18"/>
              </w:rPr>
              <w:t>2</w:t>
            </w:r>
          </w:p>
        </w:tc>
        <w:tc>
          <w:tcPr>
            <w:tcW w:w="2126" w:type="dxa"/>
            <w:tcBorders>
              <w:right w:val="single" w:color="auto" w:sz="12" w:space="0"/>
            </w:tcBorders>
            <w:vAlign w:val="center"/>
          </w:tcPr>
          <w:p>
            <w:pPr>
              <w:adjustRightInd w:val="0"/>
              <w:snapToGrid w:val="0"/>
              <w:spacing w:line="320" w:lineRule="exact"/>
              <w:rPr>
                <w:rFonts w:ascii="Times New Roman" w:hAnsi="Times New Roman" w:eastAsiaTheme="minorEastAsia"/>
                <w:sz w:val="18"/>
                <w:szCs w:val="18"/>
              </w:rPr>
            </w:pPr>
            <w:r>
              <w:rPr>
                <w:rFonts w:hint="eastAsia" w:ascii="Times New Roman" w:hAnsi="Times New Roman"/>
                <w:sz w:val="18"/>
                <w:szCs w:val="18"/>
              </w:rPr>
              <w:t>查阅原始制度文件、资料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37" w:type="dxa"/>
            <w:vMerge w:val="continue"/>
            <w:tcBorders>
              <w:left w:val="single" w:color="auto" w:sz="12" w:space="0"/>
            </w:tcBorders>
            <w:vAlign w:val="center"/>
          </w:tcPr>
          <w:p>
            <w:pPr>
              <w:adjustRightInd w:val="0"/>
              <w:snapToGrid w:val="0"/>
              <w:spacing w:line="320" w:lineRule="exact"/>
              <w:jc w:val="center"/>
              <w:rPr>
                <w:rFonts w:ascii="Times New Roman" w:hAnsi="Times New Roman" w:eastAsiaTheme="minorEastAsia"/>
                <w:sz w:val="18"/>
                <w:szCs w:val="18"/>
              </w:rPr>
            </w:pPr>
          </w:p>
        </w:tc>
        <w:tc>
          <w:tcPr>
            <w:tcW w:w="1381" w:type="dxa"/>
            <w:vAlign w:val="center"/>
          </w:tcPr>
          <w:p>
            <w:pPr>
              <w:adjustRightInd w:val="0"/>
              <w:snapToGrid w:val="0"/>
              <w:spacing w:line="320" w:lineRule="exact"/>
              <w:jc w:val="center"/>
              <w:rPr>
                <w:rFonts w:ascii="Times New Roman" w:hAnsi="Times New Roman" w:eastAsiaTheme="minorEastAsia"/>
                <w:sz w:val="18"/>
                <w:szCs w:val="18"/>
              </w:rPr>
            </w:pPr>
            <w:r>
              <w:rPr>
                <w:rFonts w:hint="eastAsia" w:ascii="Times New Roman" w:hAnsi="Times New Roman" w:eastAsiaTheme="minorEastAsia"/>
                <w:sz w:val="18"/>
                <w:szCs w:val="18"/>
              </w:rPr>
              <w:t>节水投入</w:t>
            </w:r>
          </w:p>
        </w:tc>
        <w:tc>
          <w:tcPr>
            <w:tcW w:w="8647" w:type="dxa"/>
            <w:vAlign w:val="center"/>
          </w:tcPr>
          <w:p>
            <w:pPr>
              <w:adjustRightInd w:val="0"/>
              <w:snapToGrid w:val="0"/>
              <w:spacing w:line="320" w:lineRule="exact"/>
              <w:rPr>
                <w:rFonts w:ascii="Times New Roman" w:hAnsi="Times New Roman"/>
                <w:sz w:val="18"/>
                <w:szCs w:val="18"/>
              </w:rPr>
            </w:pPr>
            <w:r>
              <w:rPr>
                <w:rFonts w:hint="eastAsia" w:ascii="Times New Roman" w:hAnsi="Times New Roman"/>
                <w:sz w:val="18"/>
                <w:szCs w:val="18"/>
              </w:rPr>
              <w:t>制定并落实节水资金投入计划，投入资金开展节水改造，</w:t>
            </w:r>
            <w:r>
              <w:rPr>
                <w:rFonts w:hint="eastAsia" w:ascii="Times New Roman" w:hAnsi="Times New Roman" w:eastAsiaTheme="minorEastAsia"/>
                <w:sz w:val="18"/>
                <w:szCs w:val="18"/>
              </w:rPr>
              <w:t>赋</w:t>
            </w:r>
            <w:r>
              <w:rPr>
                <w:rFonts w:ascii="Times New Roman" w:hAnsi="Times New Roman" w:eastAsiaTheme="minorEastAsia"/>
                <w:sz w:val="18"/>
                <w:szCs w:val="18"/>
              </w:rPr>
              <w:t>2</w:t>
            </w:r>
            <w:r>
              <w:rPr>
                <w:rFonts w:hint="eastAsia" w:ascii="Times New Roman" w:hAnsi="Times New Roman" w:eastAsiaTheme="minorEastAsia"/>
                <w:sz w:val="18"/>
                <w:szCs w:val="18"/>
              </w:rPr>
              <w:t>分</w:t>
            </w:r>
          </w:p>
        </w:tc>
        <w:tc>
          <w:tcPr>
            <w:tcW w:w="709" w:type="dxa"/>
            <w:vAlign w:val="center"/>
          </w:tcPr>
          <w:p>
            <w:pPr>
              <w:adjustRightInd w:val="0"/>
              <w:snapToGrid w:val="0"/>
              <w:spacing w:line="320" w:lineRule="exact"/>
              <w:jc w:val="center"/>
              <w:rPr>
                <w:rFonts w:ascii="Times New Roman" w:hAnsi="Times New Roman" w:eastAsiaTheme="minorEastAsia"/>
                <w:sz w:val="18"/>
                <w:szCs w:val="18"/>
              </w:rPr>
            </w:pPr>
            <w:r>
              <w:rPr>
                <w:rFonts w:hint="eastAsia" w:ascii="Times New Roman" w:hAnsi="Times New Roman" w:eastAsiaTheme="minorEastAsia"/>
                <w:sz w:val="18"/>
                <w:szCs w:val="18"/>
              </w:rPr>
              <w:t>2</w:t>
            </w:r>
          </w:p>
        </w:tc>
        <w:tc>
          <w:tcPr>
            <w:tcW w:w="2126" w:type="dxa"/>
            <w:tcBorders>
              <w:right w:val="single" w:color="auto" w:sz="12" w:space="0"/>
            </w:tcBorders>
            <w:vAlign w:val="center"/>
          </w:tcPr>
          <w:p>
            <w:pPr>
              <w:adjustRightInd w:val="0"/>
              <w:snapToGrid w:val="0"/>
              <w:spacing w:line="320" w:lineRule="exact"/>
              <w:rPr>
                <w:rFonts w:ascii="Times New Roman" w:hAnsi="Times New Roman"/>
                <w:sz w:val="18"/>
                <w:szCs w:val="18"/>
              </w:rPr>
            </w:pPr>
            <w:r>
              <w:rPr>
                <w:rFonts w:hint="eastAsia" w:ascii="Times New Roman" w:hAnsi="Times New Roman"/>
                <w:sz w:val="18"/>
                <w:szCs w:val="18"/>
              </w:rPr>
              <w:t>查阅原始文件、资料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37" w:type="dxa"/>
            <w:vMerge w:val="restart"/>
            <w:tcBorders>
              <w:left w:val="single" w:color="auto" w:sz="12" w:space="0"/>
            </w:tcBorders>
            <w:vAlign w:val="center"/>
          </w:tcPr>
          <w:p>
            <w:pPr>
              <w:adjustRightInd w:val="0"/>
              <w:snapToGrid w:val="0"/>
              <w:spacing w:line="320" w:lineRule="exact"/>
              <w:jc w:val="center"/>
              <w:rPr>
                <w:rFonts w:ascii="Times New Roman" w:hAnsi="Times New Roman" w:eastAsiaTheme="minorEastAsia"/>
                <w:sz w:val="18"/>
                <w:szCs w:val="18"/>
              </w:rPr>
            </w:pPr>
            <w:r>
              <w:rPr>
                <w:rFonts w:hint="eastAsia" w:ascii="Times New Roman" w:hAnsi="Times New Roman" w:eastAsiaTheme="minorEastAsia"/>
                <w:sz w:val="18"/>
                <w:szCs w:val="18"/>
              </w:rPr>
              <w:t>宣传教育（</w:t>
            </w:r>
            <w:r>
              <w:rPr>
                <w:rFonts w:ascii="Times New Roman" w:hAnsi="Times New Roman" w:eastAsiaTheme="minorEastAsia"/>
                <w:sz w:val="18"/>
                <w:szCs w:val="18"/>
              </w:rPr>
              <w:t>12</w:t>
            </w:r>
            <w:r>
              <w:rPr>
                <w:rFonts w:hint="eastAsia" w:ascii="Times New Roman" w:hAnsi="Times New Roman" w:eastAsiaTheme="minorEastAsia"/>
                <w:sz w:val="18"/>
                <w:szCs w:val="18"/>
              </w:rPr>
              <w:t>分）</w:t>
            </w:r>
          </w:p>
        </w:tc>
        <w:tc>
          <w:tcPr>
            <w:tcW w:w="1381" w:type="dxa"/>
            <w:vAlign w:val="center"/>
          </w:tcPr>
          <w:p>
            <w:pPr>
              <w:adjustRightInd w:val="0"/>
              <w:snapToGrid w:val="0"/>
              <w:spacing w:line="320" w:lineRule="exact"/>
              <w:jc w:val="center"/>
              <w:rPr>
                <w:rFonts w:ascii="Times New Roman" w:hAnsi="Times New Roman" w:eastAsiaTheme="minorEastAsia"/>
                <w:sz w:val="18"/>
                <w:szCs w:val="18"/>
              </w:rPr>
            </w:pPr>
            <w:r>
              <w:rPr>
                <w:rFonts w:hint="eastAsia" w:ascii="Times New Roman" w:hAnsi="Times New Roman" w:eastAsiaTheme="minorEastAsia"/>
                <w:sz w:val="18"/>
                <w:szCs w:val="18"/>
              </w:rPr>
              <w:t>宣教计划</w:t>
            </w:r>
          </w:p>
          <w:p>
            <w:pPr>
              <w:adjustRightInd w:val="0"/>
              <w:snapToGrid w:val="0"/>
              <w:spacing w:line="320" w:lineRule="exact"/>
              <w:jc w:val="center"/>
              <w:rPr>
                <w:rFonts w:ascii="Times New Roman" w:hAnsi="Times New Roman" w:eastAsiaTheme="minorEastAsia"/>
                <w:sz w:val="18"/>
                <w:szCs w:val="18"/>
              </w:rPr>
            </w:pPr>
            <w:r>
              <w:rPr>
                <w:rFonts w:hint="eastAsia" w:ascii="Times New Roman" w:hAnsi="Times New Roman" w:eastAsiaTheme="minorEastAsia"/>
                <w:sz w:val="18"/>
                <w:szCs w:val="18"/>
              </w:rPr>
              <w:t>与考核</w:t>
            </w:r>
          </w:p>
        </w:tc>
        <w:tc>
          <w:tcPr>
            <w:tcW w:w="8647" w:type="dxa"/>
            <w:vAlign w:val="center"/>
          </w:tcPr>
          <w:p>
            <w:pPr>
              <w:adjustRightInd w:val="0"/>
              <w:snapToGrid w:val="0"/>
              <w:spacing w:line="320" w:lineRule="exact"/>
              <w:rPr>
                <w:rFonts w:ascii="Times New Roman" w:hAnsi="Times New Roman"/>
                <w:sz w:val="18"/>
                <w:szCs w:val="18"/>
              </w:rPr>
            </w:pPr>
            <w:r>
              <w:rPr>
                <w:rFonts w:hint="eastAsia" w:ascii="Times New Roman" w:hAnsi="Times New Roman"/>
                <w:sz w:val="18"/>
                <w:szCs w:val="18"/>
              </w:rPr>
              <w:t>把节水宣传教育和实践活动纳入高校年度工作计划，</w:t>
            </w:r>
            <w:r>
              <w:rPr>
                <w:rFonts w:hint="eastAsia" w:ascii="Times New Roman" w:hAnsi="Times New Roman" w:eastAsiaTheme="minorEastAsia"/>
                <w:sz w:val="18"/>
                <w:szCs w:val="18"/>
              </w:rPr>
              <w:t>赋</w:t>
            </w:r>
            <w:r>
              <w:rPr>
                <w:rFonts w:hint="eastAsia" w:ascii="Times New Roman" w:hAnsi="Times New Roman"/>
                <w:sz w:val="18"/>
                <w:szCs w:val="18"/>
              </w:rPr>
              <w:t>1分；</w:t>
            </w:r>
          </w:p>
          <w:p>
            <w:pPr>
              <w:adjustRightInd w:val="0"/>
              <w:snapToGrid w:val="0"/>
              <w:spacing w:line="320" w:lineRule="exact"/>
              <w:rPr>
                <w:rFonts w:ascii="Times New Roman" w:hAnsi="Times New Roman"/>
                <w:sz w:val="18"/>
                <w:szCs w:val="18"/>
              </w:rPr>
            </w:pPr>
            <w:r>
              <w:rPr>
                <w:rFonts w:hint="eastAsia" w:ascii="Times New Roman" w:hAnsi="Times New Roman"/>
                <w:sz w:val="18"/>
                <w:szCs w:val="18"/>
              </w:rPr>
              <w:t>将学生参加情况作为德育教育和考核指标之一，将各部门参与情况纳入年度绩效考核赋</w:t>
            </w:r>
            <w:r>
              <w:rPr>
                <w:rFonts w:ascii="Times New Roman" w:hAnsi="Times New Roman"/>
                <w:sz w:val="18"/>
                <w:szCs w:val="18"/>
              </w:rPr>
              <w:t>1</w:t>
            </w:r>
            <w:r>
              <w:rPr>
                <w:rFonts w:hint="eastAsia" w:ascii="Times New Roman" w:hAnsi="Times New Roman"/>
                <w:sz w:val="18"/>
                <w:szCs w:val="18"/>
              </w:rPr>
              <w:t>分</w:t>
            </w:r>
          </w:p>
        </w:tc>
        <w:tc>
          <w:tcPr>
            <w:tcW w:w="709" w:type="dxa"/>
            <w:vAlign w:val="center"/>
          </w:tcPr>
          <w:p>
            <w:pPr>
              <w:adjustRightInd w:val="0"/>
              <w:snapToGrid w:val="0"/>
              <w:spacing w:line="320" w:lineRule="exact"/>
              <w:jc w:val="center"/>
              <w:rPr>
                <w:rFonts w:ascii="Times New Roman" w:hAnsi="Times New Roman" w:eastAsiaTheme="minorEastAsia"/>
                <w:sz w:val="18"/>
                <w:szCs w:val="18"/>
              </w:rPr>
            </w:pPr>
            <w:r>
              <w:rPr>
                <w:rFonts w:ascii="Times New Roman" w:hAnsi="Times New Roman" w:eastAsiaTheme="minorEastAsia"/>
                <w:sz w:val="18"/>
                <w:szCs w:val="18"/>
              </w:rPr>
              <w:t>2</w:t>
            </w:r>
          </w:p>
        </w:tc>
        <w:tc>
          <w:tcPr>
            <w:tcW w:w="2126" w:type="dxa"/>
            <w:tcBorders>
              <w:right w:val="single" w:color="auto" w:sz="12" w:space="0"/>
            </w:tcBorders>
            <w:vAlign w:val="center"/>
          </w:tcPr>
          <w:p>
            <w:pPr>
              <w:adjustRightInd w:val="0"/>
              <w:snapToGrid w:val="0"/>
              <w:spacing w:line="320" w:lineRule="exact"/>
              <w:rPr>
                <w:rFonts w:ascii="Times New Roman" w:hAnsi="Times New Roman" w:eastAsiaTheme="minorEastAsia"/>
                <w:sz w:val="18"/>
                <w:szCs w:val="18"/>
              </w:rPr>
            </w:pPr>
            <w:r>
              <w:rPr>
                <w:rFonts w:hint="eastAsia" w:ascii="Times New Roman" w:hAnsi="Times New Roman"/>
                <w:sz w:val="18"/>
                <w:szCs w:val="18"/>
              </w:rPr>
              <w:t>查阅原始文件、资料，开展师生随机抽查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37" w:type="dxa"/>
            <w:vMerge w:val="continue"/>
            <w:tcBorders>
              <w:left w:val="single" w:color="auto" w:sz="12" w:space="0"/>
            </w:tcBorders>
            <w:vAlign w:val="center"/>
          </w:tcPr>
          <w:p>
            <w:pPr>
              <w:adjustRightInd w:val="0"/>
              <w:snapToGrid w:val="0"/>
              <w:spacing w:line="320" w:lineRule="exact"/>
              <w:jc w:val="center"/>
              <w:rPr>
                <w:rFonts w:ascii="Times New Roman" w:hAnsi="Times New Roman" w:eastAsiaTheme="minorEastAsia"/>
                <w:sz w:val="18"/>
                <w:szCs w:val="18"/>
              </w:rPr>
            </w:pPr>
          </w:p>
        </w:tc>
        <w:tc>
          <w:tcPr>
            <w:tcW w:w="1381" w:type="dxa"/>
            <w:vAlign w:val="center"/>
          </w:tcPr>
          <w:p>
            <w:pPr>
              <w:adjustRightInd w:val="0"/>
              <w:snapToGrid w:val="0"/>
              <w:spacing w:line="320" w:lineRule="exact"/>
              <w:jc w:val="center"/>
              <w:rPr>
                <w:rFonts w:ascii="Times New Roman" w:hAnsi="Times New Roman" w:eastAsiaTheme="minorEastAsia"/>
                <w:sz w:val="18"/>
                <w:szCs w:val="18"/>
              </w:rPr>
            </w:pPr>
            <w:r>
              <w:rPr>
                <w:rFonts w:hint="eastAsia" w:ascii="Times New Roman" w:hAnsi="Times New Roman" w:eastAsiaTheme="minorEastAsia"/>
                <w:sz w:val="18"/>
                <w:szCs w:val="18"/>
              </w:rPr>
              <w:t>节水教育</w:t>
            </w:r>
          </w:p>
        </w:tc>
        <w:tc>
          <w:tcPr>
            <w:tcW w:w="8647" w:type="dxa"/>
            <w:vAlign w:val="center"/>
          </w:tcPr>
          <w:p>
            <w:pPr>
              <w:adjustRightInd w:val="0"/>
              <w:snapToGrid w:val="0"/>
              <w:spacing w:line="320" w:lineRule="exact"/>
              <w:rPr>
                <w:rFonts w:ascii="Times New Roman" w:hAnsi="Times New Roman" w:eastAsiaTheme="minorEastAsia"/>
                <w:sz w:val="18"/>
                <w:szCs w:val="18"/>
              </w:rPr>
            </w:pPr>
            <w:r>
              <w:rPr>
                <w:rFonts w:hint="eastAsia" w:ascii="Times New Roman" w:hAnsi="Times New Roman" w:eastAsiaTheme="minorEastAsia"/>
                <w:sz w:val="18"/>
                <w:szCs w:val="18"/>
              </w:rPr>
              <w:t>年度开展</w:t>
            </w:r>
            <w:r>
              <w:rPr>
                <w:rFonts w:ascii="Times New Roman" w:hAnsi="Times New Roman" w:eastAsiaTheme="minorEastAsia"/>
                <w:sz w:val="18"/>
                <w:szCs w:val="18"/>
              </w:rPr>
              <w:t>4</w:t>
            </w:r>
            <w:r>
              <w:rPr>
                <w:rFonts w:hint="eastAsia" w:ascii="Times New Roman" w:hAnsi="Times New Roman" w:eastAsiaTheme="minorEastAsia"/>
                <w:sz w:val="18"/>
                <w:szCs w:val="18"/>
              </w:rPr>
              <w:t>次以上</w:t>
            </w:r>
            <w:r>
              <w:rPr>
                <w:rFonts w:hint="eastAsia" w:ascii="Times New Roman" w:hAnsi="Times New Roman"/>
                <w:sz w:val="18"/>
                <w:szCs w:val="18"/>
              </w:rPr>
              <w:t>节水讲座、培训、观摩、知识竞赛等各具特色的节水教育活动，普及节水知识，培育浓厚的校园节水文化</w:t>
            </w:r>
            <w:r>
              <w:rPr>
                <w:rFonts w:hint="eastAsia" w:ascii="Times New Roman" w:hAnsi="Times New Roman" w:eastAsiaTheme="minorEastAsia"/>
                <w:sz w:val="18"/>
                <w:szCs w:val="18"/>
              </w:rPr>
              <w:t>，赋</w:t>
            </w:r>
            <w:r>
              <w:rPr>
                <w:rFonts w:ascii="Times New Roman" w:hAnsi="Times New Roman" w:eastAsiaTheme="minorEastAsia"/>
                <w:sz w:val="18"/>
                <w:szCs w:val="18"/>
              </w:rPr>
              <w:t>4</w:t>
            </w:r>
            <w:r>
              <w:rPr>
                <w:rFonts w:hint="eastAsia" w:ascii="Times New Roman" w:hAnsi="Times New Roman" w:eastAsiaTheme="minorEastAsia"/>
                <w:sz w:val="18"/>
                <w:szCs w:val="18"/>
              </w:rPr>
              <w:t>分；少于</w:t>
            </w:r>
            <w:r>
              <w:rPr>
                <w:rFonts w:ascii="Times New Roman" w:hAnsi="Times New Roman" w:eastAsiaTheme="minorEastAsia"/>
                <w:sz w:val="18"/>
                <w:szCs w:val="18"/>
              </w:rPr>
              <w:t>4</w:t>
            </w:r>
            <w:r>
              <w:rPr>
                <w:rFonts w:hint="eastAsia" w:ascii="Times New Roman" w:hAnsi="Times New Roman" w:eastAsiaTheme="minorEastAsia"/>
                <w:sz w:val="18"/>
                <w:szCs w:val="18"/>
              </w:rPr>
              <w:t>次者，每少一次扣</w:t>
            </w:r>
            <w:r>
              <w:rPr>
                <w:rFonts w:ascii="Times New Roman" w:hAnsi="Times New Roman" w:eastAsiaTheme="minorEastAsia"/>
                <w:sz w:val="18"/>
                <w:szCs w:val="18"/>
              </w:rPr>
              <w:t>1</w:t>
            </w:r>
            <w:r>
              <w:rPr>
                <w:rFonts w:hint="eastAsia" w:ascii="Times New Roman" w:hAnsi="Times New Roman" w:eastAsiaTheme="minorEastAsia"/>
                <w:sz w:val="18"/>
                <w:szCs w:val="18"/>
              </w:rPr>
              <w:t>分，直至扣完为止</w:t>
            </w:r>
          </w:p>
        </w:tc>
        <w:tc>
          <w:tcPr>
            <w:tcW w:w="709" w:type="dxa"/>
            <w:vAlign w:val="center"/>
          </w:tcPr>
          <w:p>
            <w:pPr>
              <w:adjustRightInd w:val="0"/>
              <w:snapToGrid w:val="0"/>
              <w:spacing w:line="320" w:lineRule="exact"/>
              <w:jc w:val="center"/>
              <w:rPr>
                <w:rFonts w:ascii="Times New Roman" w:hAnsi="Times New Roman" w:eastAsiaTheme="minorEastAsia"/>
                <w:sz w:val="18"/>
                <w:szCs w:val="18"/>
              </w:rPr>
            </w:pPr>
            <w:r>
              <w:rPr>
                <w:rFonts w:ascii="Times New Roman" w:hAnsi="Times New Roman" w:eastAsiaTheme="minorEastAsia"/>
                <w:sz w:val="18"/>
                <w:szCs w:val="18"/>
              </w:rPr>
              <w:t>4</w:t>
            </w:r>
          </w:p>
        </w:tc>
        <w:tc>
          <w:tcPr>
            <w:tcW w:w="2126" w:type="dxa"/>
            <w:tcBorders>
              <w:right w:val="single" w:color="auto" w:sz="12" w:space="0"/>
            </w:tcBorders>
            <w:vAlign w:val="center"/>
          </w:tcPr>
          <w:p>
            <w:pPr>
              <w:adjustRightInd w:val="0"/>
              <w:snapToGrid w:val="0"/>
              <w:spacing w:line="320" w:lineRule="exact"/>
              <w:rPr>
                <w:rFonts w:ascii="Times New Roman" w:hAnsi="Times New Roman" w:eastAsiaTheme="minorEastAsia"/>
                <w:sz w:val="18"/>
                <w:szCs w:val="18"/>
              </w:rPr>
            </w:pPr>
            <w:r>
              <w:rPr>
                <w:rFonts w:hint="eastAsia" w:ascii="Times New Roman" w:hAnsi="Times New Roman"/>
                <w:sz w:val="18"/>
                <w:szCs w:val="18"/>
              </w:rPr>
              <w:t>查阅原始文件、资料，开展师生随机抽查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137" w:type="dxa"/>
            <w:vMerge w:val="continue"/>
            <w:tcBorders>
              <w:left w:val="single" w:color="auto" w:sz="12" w:space="0"/>
            </w:tcBorders>
            <w:vAlign w:val="center"/>
          </w:tcPr>
          <w:p>
            <w:pPr>
              <w:adjustRightInd w:val="0"/>
              <w:snapToGrid w:val="0"/>
              <w:spacing w:line="320" w:lineRule="exact"/>
              <w:jc w:val="center"/>
              <w:rPr>
                <w:rFonts w:ascii="Times New Roman" w:hAnsi="Times New Roman" w:eastAsiaTheme="minorEastAsia"/>
                <w:sz w:val="18"/>
                <w:szCs w:val="18"/>
              </w:rPr>
            </w:pPr>
          </w:p>
        </w:tc>
        <w:tc>
          <w:tcPr>
            <w:tcW w:w="1381" w:type="dxa"/>
            <w:vAlign w:val="center"/>
          </w:tcPr>
          <w:p>
            <w:pPr>
              <w:adjustRightInd w:val="0"/>
              <w:snapToGrid w:val="0"/>
              <w:spacing w:line="320" w:lineRule="exact"/>
              <w:jc w:val="center"/>
              <w:rPr>
                <w:rFonts w:ascii="Times New Roman" w:hAnsi="Times New Roman" w:eastAsiaTheme="minorEastAsia"/>
                <w:sz w:val="18"/>
                <w:szCs w:val="18"/>
              </w:rPr>
            </w:pPr>
            <w:r>
              <w:rPr>
                <w:rFonts w:hint="eastAsia" w:ascii="Times New Roman" w:hAnsi="Times New Roman" w:eastAsiaTheme="minorEastAsia"/>
                <w:sz w:val="18"/>
                <w:szCs w:val="18"/>
              </w:rPr>
              <w:t>节水宣传</w:t>
            </w:r>
          </w:p>
        </w:tc>
        <w:tc>
          <w:tcPr>
            <w:tcW w:w="8647" w:type="dxa"/>
            <w:vAlign w:val="center"/>
          </w:tcPr>
          <w:p>
            <w:pPr>
              <w:adjustRightInd w:val="0"/>
              <w:snapToGrid w:val="0"/>
              <w:spacing w:line="320" w:lineRule="exact"/>
              <w:rPr>
                <w:rFonts w:ascii="Times New Roman" w:hAnsi="Times New Roman"/>
                <w:sz w:val="18"/>
                <w:szCs w:val="18"/>
              </w:rPr>
            </w:pPr>
            <w:r>
              <w:rPr>
                <w:rFonts w:hint="eastAsia" w:ascii="Times New Roman" w:hAnsi="Times New Roman"/>
                <w:sz w:val="18"/>
                <w:szCs w:val="18"/>
              </w:rPr>
              <w:t>利用校园广播、网络、标语、标识等宣传手段，面向校内师生普及节水知识技能，</w:t>
            </w:r>
            <w:r>
              <w:rPr>
                <w:rFonts w:hint="eastAsia" w:ascii="Times New Roman" w:hAnsi="Times New Roman" w:eastAsiaTheme="minorEastAsia"/>
                <w:sz w:val="18"/>
                <w:szCs w:val="18"/>
              </w:rPr>
              <w:t>赋</w:t>
            </w:r>
            <w:r>
              <w:rPr>
                <w:rFonts w:ascii="Times New Roman" w:hAnsi="Times New Roman"/>
                <w:sz w:val="18"/>
                <w:szCs w:val="18"/>
              </w:rPr>
              <w:t>1</w:t>
            </w:r>
            <w:r>
              <w:rPr>
                <w:rFonts w:hint="eastAsia" w:ascii="Times New Roman" w:hAnsi="Times New Roman"/>
                <w:sz w:val="18"/>
                <w:szCs w:val="18"/>
              </w:rPr>
              <w:t>分；</w:t>
            </w:r>
          </w:p>
          <w:p>
            <w:pPr>
              <w:adjustRightInd w:val="0"/>
              <w:snapToGrid w:val="0"/>
              <w:spacing w:line="320" w:lineRule="exact"/>
              <w:rPr>
                <w:rFonts w:ascii="Times New Roman" w:hAnsi="Times New Roman"/>
                <w:sz w:val="18"/>
                <w:szCs w:val="18"/>
              </w:rPr>
            </w:pPr>
            <w:r>
              <w:rPr>
                <w:rFonts w:hint="eastAsia" w:ascii="Times New Roman" w:hAnsi="Times New Roman"/>
                <w:sz w:val="18"/>
                <w:szCs w:val="18"/>
              </w:rPr>
              <w:t>举办节水主题征文、演讲、绘画以及小视频、创作节水标语标志等活动，</w:t>
            </w:r>
            <w:r>
              <w:rPr>
                <w:rFonts w:hint="eastAsia" w:ascii="Times New Roman" w:hAnsi="Times New Roman" w:eastAsiaTheme="minorEastAsia"/>
                <w:sz w:val="18"/>
                <w:szCs w:val="18"/>
              </w:rPr>
              <w:t>赋</w:t>
            </w:r>
            <w:r>
              <w:rPr>
                <w:rFonts w:ascii="Times New Roman" w:hAnsi="Times New Roman"/>
                <w:sz w:val="18"/>
                <w:szCs w:val="18"/>
              </w:rPr>
              <w:t>1</w:t>
            </w:r>
            <w:r>
              <w:rPr>
                <w:rFonts w:hint="eastAsia" w:ascii="Times New Roman" w:hAnsi="Times New Roman"/>
                <w:sz w:val="18"/>
                <w:szCs w:val="18"/>
              </w:rPr>
              <w:t>分；</w:t>
            </w:r>
          </w:p>
          <w:p>
            <w:pPr>
              <w:adjustRightInd w:val="0"/>
              <w:snapToGrid w:val="0"/>
              <w:spacing w:line="320" w:lineRule="exact"/>
              <w:rPr>
                <w:rFonts w:ascii="Times New Roman" w:hAnsi="Times New Roman" w:eastAsiaTheme="minorEastAsia"/>
                <w:sz w:val="18"/>
                <w:szCs w:val="18"/>
              </w:rPr>
            </w:pPr>
            <w:r>
              <w:rPr>
                <w:rFonts w:hint="eastAsia" w:ascii="Times New Roman" w:hAnsi="Times New Roman"/>
                <w:sz w:val="18"/>
                <w:szCs w:val="18"/>
              </w:rPr>
              <w:t>主要用水场所、用水设施、器具旁醒目位置张贴节水宣传标志或标语，校园网应有节水宣传内容，</w:t>
            </w:r>
            <w:r>
              <w:rPr>
                <w:rFonts w:hint="eastAsia" w:ascii="Times New Roman" w:hAnsi="Times New Roman" w:eastAsiaTheme="minorEastAsia"/>
                <w:sz w:val="18"/>
                <w:szCs w:val="18"/>
              </w:rPr>
              <w:t>赋</w:t>
            </w:r>
            <w:r>
              <w:rPr>
                <w:rFonts w:hint="eastAsia" w:ascii="Times New Roman" w:hAnsi="Times New Roman"/>
                <w:sz w:val="18"/>
                <w:szCs w:val="18"/>
              </w:rPr>
              <w:t>1～</w:t>
            </w:r>
            <w:r>
              <w:rPr>
                <w:rFonts w:ascii="Times New Roman" w:hAnsi="Times New Roman"/>
                <w:sz w:val="18"/>
                <w:szCs w:val="18"/>
              </w:rPr>
              <w:t>2</w:t>
            </w:r>
            <w:r>
              <w:rPr>
                <w:rFonts w:hint="eastAsia" w:ascii="Times New Roman" w:hAnsi="Times New Roman"/>
                <w:sz w:val="18"/>
                <w:szCs w:val="18"/>
              </w:rPr>
              <w:t>分</w:t>
            </w:r>
          </w:p>
        </w:tc>
        <w:tc>
          <w:tcPr>
            <w:tcW w:w="709" w:type="dxa"/>
            <w:vAlign w:val="center"/>
          </w:tcPr>
          <w:p>
            <w:pPr>
              <w:adjustRightInd w:val="0"/>
              <w:snapToGrid w:val="0"/>
              <w:spacing w:line="320" w:lineRule="exact"/>
              <w:jc w:val="center"/>
              <w:rPr>
                <w:rFonts w:ascii="Times New Roman" w:hAnsi="Times New Roman" w:eastAsiaTheme="minorEastAsia"/>
                <w:sz w:val="18"/>
                <w:szCs w:val="18"/>
              </w:rPr>
            </w:pPr>
            <w:r>
              <w:rPr>
                <w:rFonts w:hint="eastAsia" w:ascii="Times New Roman" w:hAnsi="Times New Roman" w:eastAsiaTheme="minorEastAsia"/>
                <w:sz w:val="18"/>
                <w:szCs w:val="18"/>
              </w:rPr>
              <w:t>4</w:t>
            </w:r>
          </w:p>
        </w:tc>
        <w:tc>
          <w:tcPr>
            <w:tcW w:w="2126" w:type="dxa"/>
            <w:tcBorders>
              <w:right w:val="single" w:color="auto" w:sz="12" w:space="0"/>
            </w:tcBorders>
            <w:vAlign w:val="center"/>
          </w:tcPr>
          <w:p>
            <w:pPr>
              <w:adjustRightInd w:val="0"/>
              <w:snapToGrid w:val="0"/>
              <w:spacing w:line="320" w:lineRule="exact"/>
              <w:rPr>
                <w:rFonts w:ascii="Times New Roman" w:hAnsi="Times New Roman" w:eastAsiaTheme="minorEastAsia"/>
                <w:sz w:val="18"/>
                <w:szCs w:val="18"/>
              </w:rPr>
            </w:pPr>
            <w:r>
              <w:rPr>
                <w:rFonts w:hint="eastAsia" w:ascii="Times New Roman" w:hAnsi="Times New Roman"/>
                <w:sz w:val="18"/>
                <w:szCs w:val="18"/>
              </w:rPr>
              <w:t>查阅资料、现场抽查核实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37" w:type="dxa"/>
            <w:vMerge w:val="continue"/>
            <w:tcBorders>
              <w:left w:val="single" w:color="auto" w:sz="12" w:space="0"/>
              <w:bottom w:val="single" w:color="auto" w:sz="12" w:space="0"/>
            </w:tcBorders>
            <w:vAlign w:val="center"/>
          </w:tcPr>
          <w:p>
            <w:pPr>
              <w:adjustRightInd w:val="0"/>
              <w:snapToGrid w:val="0"/>
              <w:spacing w:line="320" w:lineRule="exact"/>
              <w:jc w:val="center"/>
              <w:rPr>
                <w:rFonts w:ascii="Times New Roman" w:hAnsi="Times New Roman" w:eastAsiaTheme="minorEastAsia"/>
                <w:sz w:val="18"/>
                <w:szCs w:val="18"/>
              </w:rPr>
            </w:pPr>
          </w:p>
        </w:tc>
        <w:tc>
          <w:tcPr>
            <w:tcW w:w="1381" w:type="dxa"/>
            <w:tcBorders>
              <w:bottom w:val="single" w:color="auto" w:sz="12" w:space="0"/>
            </w:tcBorders>
            <w:vAlign w:val="center"/>
          </w:tcPr>
          <w:p>
            <w:pPr>
              <w:adjustRightInd w:val="0"/>
              <w:snapToGrid w:val="0"/>
              <w:spacing w:line="320" w:lineRule="exact"/>
              <w:jc w:val="center"/>
              <w:rPr>
                <w:rFonts w:ascii="Times New Roman" w:hAnsi="Times New Roman" w:eastAsiaTheme="minorEastAsia"/>
                <w:sz w:val="18"/>
                <w:szCs w:val="18"/>
              </w:rPr>
            </w:pPr>
            <w:r>
              <w:rPr>
                <w:rFonts w:hint="eastAsia" w:ascii="Times New Roman" w:hAnsi="Times New Roman" w:eastAsiaTheme="minorEastAsia"/>
                <w:sz w:val="18"/>
                <w:szCs w:val="18"/>
              </w:rPr>
              <w:t>节水实践</w:t>
            </w:r>
          </w:p>
        </w:tc>
        <w:tc>
          <w:tcPr>
            <w:tcW w:w="8647" w:type="dxa"/>
            <w:tcBorders>
              <w:bottom w:val="single" w:color="auto" w:sz="12" w:space="0"/>
            </w:tcBorders>
            <w:vAlign w:val="center"/>
          </w:tcPr>
          <w:p>
            <w:pPr>
              <w:adjustRightInd w:val="0"/>
              <w:snapToGrid w:val="0"/>
              <w:spacing w:line="320" w:lineRule="exact"/>
              <w:rPr>
                <w:rFonts w:ascii="Times New Roman" w:hAnsi="Times New Roman"/>
                <w:sz w:val="18"/>
                <w:szCs w:val="18"/>
              </w:rPr>
            </w:pPr>
            <w:r>
              <w:rPr>
                <w:rFonts w:hint="eastAsia" w:ascii="Times New Roman" w:hAnsi="Times New Roman"/>
                <w:sz w:val="18"/>
                <w:szCs w:val="18"/>
              </w:rPr>
              <w:t>深入街道社区、中小学校、工矿企业、机关单位等单位，开展学生节水实践活动，普及节水知识和技能，传播节水新技术、新工艺，</w:t>
            </w:r>
            <w:r>
              <w:rPr>
                <w:rFonts w:hint="eastAsia" w:ascii="Times New Roman" w:hAnsi="Times New Roman" w:eastAsiaTheme="minorEastAsia"/>
                <w:sz w:val="18"/>
                <w:szCs w:val="18"/>
              </w:rPr>
              <w:t>赋</w:t>
            </w:r>
            <w:r>
              <w:rPr>
                <w:rFonts w:hint="eastAsia" w:ascii="Times New Roman" w:hAnsi="Times New Roman"/>
                <w:sz w:val="18"/>
                <w:szCs w:val="18"/>
              </w:rPr>
              <w:t>1～</w:t>
            </w:r>
            <w:r>
              <w:rPr>
                <w:rFonts w:ascii="Times New Roman" w:hAnsi="Times New Roman"/>
                <w:sz w:val="18"/>
                <w:szCs w:val="18"/>
              </w:rPr>
              <w:t>2</w:t>
            </w:r>
            <w:r>
              <w:rPr>
                <w:rFonts w:hint="eastAsia" w:ascii="Times New Roman" w:hAnsi="Times New Roman"/>
                <w:sz w:val="18"/>
                <w:szCs w:val="18"/>
              </w:rPr>
              <w:t>分</w:t>
            </w:r>
          </w:p>
        </w:tc>
        <w:tc>
          <w:tcPr>
            <w:tcW w:w="709" w:type="dxa"/>
            <w:tcBorders>
              <w:bottom w:val="single" w:color="auto" w:sz="12" w:space="0"/>
            </w:tcBorders>
            <w:vAlign w:val="center"/>
          </w:tcPr>
          <w:p>
            <w:pPr>
              <w:adjustRightInd w:val="0"/>
              <w:snapToGrid w:val="0"/>
              <w:spacing w:line="320" w:lineRule="exact"/>
              <w:jc w:val="center"/>
              <w:rPr>
                <w:rFonts w:ascii="Times New Roman" w:hAnsi="Times New Roman" w:eastAsiaTheme="minorEastAsia"/>
                <w:sz w:val="18"/>
                <w:szCs w:val="18"/>
              </w:rPr>
            </w:pPr>
            <w:r>
              <w:rPr>
                <w:rFonts w:ascii="Times New Roman" w:hAnsi="Times New Roman" w:eastAsiaTheme="minorEastAsia"/>
                <w:sz w:val="18"/>
                <w:szCs w:val="18"/>
              </w:rPr>
              <w:t>2</w:t>
            </w:r>
          </w:p>
        </w:tc>
        <w:tc>
          <w:tcPr>
            <w:tcW w:w="2126" w:type="dxa"/>
            <w:tcBorders>
              <w:bottom w:val="single" w:color="auto" w:sz="12" w:space="0"/>
              <w:right w:val="single" w:color="auto" w:sz="12" w:space="0"/>
            </w:tcBorders>
            <w:vAlign w:val="center"/>
          </w:tcPr>
          <w:p>
            <w:pPr>
              <w:adjustRightInd w:val="0"/>
              <w:snapToGrid w:val="0"/>
              <w:spacing w:line="320" w:lineRule="exact"/>
              <w:rPr>
                <w:rFonts w:ascii="Times New Roman" w:hAnsi="Times New Roman" w:eastAsiaTheme="minorEastAsia"/>
                <w:sz w:val="18"/>
                <w:szCs w:val="18"/>
              </w:rPr>
            </w:pPr>
            <w:r>
              <w:rPr>
                <w:rFonts w:hint="eastAsia" w:ascii="Times New Roman" w:hAnsi="Times New Roman"/>
                <w:sz w:val="18"/>
                <w:szCs w:val="18"/>
              </w:rPr>
              <w:t>查阅资料、现场抽查核实</w:t>
            </w:r>
          </w:p>
        </w:tc>
      </w:tr>
    </w:tbl>
    <w:p>
      <w:pPr>
        <w:widowControl/>
        <w:jc w:val="left"/>
        <w:rPr>
          <w:rFonts w:ascii="黑体" w:hAnsi="黑体" w:eastAsia="黑体" w:cs="黑体"/>
          <w:sz w:val="18"/>
          <w:szCs w:val="18"/>
          <w:lang w:bidi="ar"/>
        </w:rPr>
      </w:pPr>
    </w:p>
    <w:p>
      <w:pPr>
        <w:widowControl/>
        <w:jc w:val="center"/>
        <w:rPr>
          <w:rFonts w:ascii="Times New Roman" w:hAnsi="Times New Roman" w:eastAsia="黑体"/>
          <w:bCs/>
          <w:szCs w:val="21"/>
        </w:rPr>
      </w:pPr>
      <w:bookmarkStart w:id="85" w:name="_Toc137826275"/>
      <w:r>
        <w:rPr>
          <w:rFonts w:hint="eastAsia" w:ascii="黑体" w:hAnsi="黑体" w:eastAsia="黑体" w:cs="黑体"/>
          <w:sz w:val="18"/>
          <w:szCs w:val="18"/>
          <w:lang w:bidi="ar"/>
        </w:rPr>
        <w:t>表A.</w:t>
      </w:r>
      <w:r>
        <w:rPr>
          <w:rFonts w:ascii="黑体" w:hAnsi="黑体" w:eastAsia="黑体" w:cs="黑体"/>
          <w:sz w:val="18"/>
          <w:szCs w:val="18"/>
          <w:lang w:bidi="ar"/>
        </w:rPr>
        <w:t xml:space="preserve">2  </w:t>
      </w:r>
      <w:r>
        <w:rPr>
          <w:rFonts w:hint="eastAsia" w:ascii="黑体" w:hAnsi="黑体" w:eastAsia="黑体" w:cs="黑体"/>
          <w:sz w:val="18"/>
          <w:szCs w:val="18"/>
        </w:rPr>
        <w:t>节水管理评价指标及</w:t>
      </w:r>
      <w:r>
        <w:rPr>
          <w:rFonts w:ascii="黑体" w:hAnsi="黑体" w:eastAsia="黑体" w:cs="黑体"/>
          <w:sz w:val="18"/>
          <w:szCs w:val="18"/>
        </w:rPr>
        <w:t>赋分</w:t>
      </w:r>
      <w:r>
        <w:rPr>
          <w:rFonts w:hint="eastAsia" w:ascii="黑体" w:hAnsi="黑体" w:eastAsia="黑体" w:cs="黑体"/>
          <w:sz w:val="18"/>
          <w:szCs w:val="18"/>
        </w:rPr>
        <w:t>（续）</w:t>
      </w:r>
      <w:bookmarkEnd w:id="85"/>
    </w:p>
    <w:tbl>
      <w:tblPr>
        <w:tblStyle w:val="19"/>
        <w:tblW w:w="140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7"/>
        <w:gridCol w:w="1381"/>
        <w:gridCol w:w="8647"/>
        <w:gridCol w:w="709"/>
        <w:gridCol w:w="21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tblHeader/>
        </w:trPr>
        <w:tc>
          <w:tcPr>
            <w:tcW w:w="1137" w:type="dxa"/>
            <w:vAlign w:val="center"/>
          </w:tcPr>
          <w:p>
            <w:pPr>
              <w:adjustRightInd w:val="0"/>
              <w:snapToGrid w:val="0"/>
              <w:jc w:val="center"/>
              <w:rPr>
                <w:rFonts w:ascii="Times New Roman" w:hAnsi="Times New Roman" w:eastAsiaTheme="minorEastAsia"/>
                <w:b/>
                <w:bCs w:val="0"/>
                <w:sz w:val="18"/>
                <w:szCs w:val="18"/>
              </w:rPr>
            </w:pPr>
            <w:r>
              <w:rPr>
                <w:rFonts w:hint="eastAsia" w:ascii="Times New Roman" w:hAnsi="Times New Roman" w:eastAsiaTheme="minorEastAsia"/>
                <w:b/>
                <w:bCs w:val="0"/>
                <w:sz w:val="18"/>
                <w:szCs w:val="18"/>
              </w:rPr>
              <w:t>一级指标</w:t>
            </w:r>
          </w:p>
        </w:tc>
        <w:tc>
          <w:tcPr>
            <w:tcW w:w="1381" w:type="dxa"/>
            <w:vAlign w:val="center"/>
          </w:tcPr>
          <w:p>
            <w:pPr>
              <w:adjustRightInd w:val="0"/>
              <w:snapToGrid w:val="0"/>
              <w:jc w:val="center"/>
              <w:rPr>
                <w:rFonts w:ascii="Times New Roman" w:hAnsi="Times New Roman" w:eastAsiaTheme="minorEastAsia"/>
                <w:b/>
                <w:bCs w:val="0"/>
                <w:sz w:val="18"/>
                <w:szCs w:val="18"/>
              </w:rPr>
            </w:pPr>
            <w:r>
              <w:rPr>
                <w:rFonts w:hint="eastAsia" w:ascii="Times New Roman" w:hAnsi="Times New Roman" w:eastAsiaTheme="minorEastAsia"/>
                <w:b/>
                <w:bCs w:val="0"/>
                <w:sz w:val="18"/>
                <w:szCs w:val="18"/>
              </w:rPr>
              <w:t>二级指标</w:t>
            </w:r>
          </w:p>
        </w:tc>
        <w:tc>
          <w:tcPr>
            <w:tcW w:w="8647" w:type="dxa"/>
            <w:vAlign w:val="center"/>
          </w:tcPr>
          <w:p>
            <w:pPr>
              <w:adjustRightInd w:val="0"/>
              <w:snapToGrid w:val="0"/>
              <w:jc w:val="center"/>
              <w:rPr>
                <w:rFonts w:ascii="Times New Roman" w:hAnsi="Times New Roman" w:eastAsiaTheme="minorEastAsia"/>
                <w:b/>
                <w:bCs w:val="0"/>
                <w:sz w:val="18"/>
                <w:szCs w:val="18"/>
              </w:rPr>
            </w:pPr>
            <w:r>
              <w:rPr>
                <w:rFonts w:hint="eastAsia" w:ascii="Times New Roman" w:hAnsi="Times New Roman" w:eastAsiaTheme="minorEastAsia"/>
                <w:b/>
                <w:bCs w:val="0"/>
                <w:sz w:val="18"/>
                <w:szCs w:val="18"/>
              </w:rPr>
              <w:t>评价内容和赋分简述</w:t>
            </w:r>
          </w:p>
        </w:tc>
        <w:tc>
          <w:tcPr>
            <w:tcW w:w="709" w:type="dxa"/>
            <w:vAlign w:val="center"/>
          </w:tcPr>
          <w:p>
            <w:pPr>
              <w:adjustRightInd w:val="0"/>
              <w:snapToGrid w:val="0"/>
              <w:jc w:val="center"/>
              <w:rPr>
                <w:rFonts w:ascii="Times New Roman" w:hAnsi="Times New Roman" w:eastAsiaTheme="minorEastAsia"/>
                <w:b/>
                <w:bCs w:val="0"/>
                <w:sz w:val="18"/>
                <w:szCs w:val="18"/>
              </w:rPr>
            </w:pPr>
            <w:r>
              <w:rPr>
                <w:rFonts w:hint="eastAsia" w:ascii="Times New Roman" w:hAnsi="Times New Roman" w:eastAsiaTheme="minorEastAsia"/>
                <w:b/>
                <w:bCs w:val="0"/>
                <w:sz w:val="18"/>
                <w:szCs w:val="18"/>
              </w:rPr>
              <w:t>分值</w:t>
            </w:r>
          </w:p>
        </w:tc>
        <w:tc>
          <w:tcPr>
            <w:tcW w:w="2126" w:type="dxa"/>
            <w:vAlign w:val="center"/>
          </w:tcPr>
          <w:p>
            <w:pPr>
              <w:adjustRightInd w:val="0"/>
              <w:snapToGrid w:val="0"/>
              <w:jc w:val="center"/>
              <w:rPr>
                <w:rFonts w:ascii="Times New Roman" w:hAnsi="Times New Roman" w:eastAsiaTheme="minorEastAsia"/>
                <w:b/>
                <w:bCs w:val="0"/>
                <w:sz w:val="18"/>
                <w:szCs w:val="18"/>
              </w:rPr>
            </w:pPr>
            <w:r>
              <w:rPr>
                <w:rFonts w:hint="eastAsia" w:ascii="Times New Roman" w:hAnsi="Times New Roman" w:eastAsiaTheme="minorEastAsia"/>
                <w:b/>
                <w:bCs w:val="0"/>
                <w:sz w:val="18"/>
                <w:szCs w:val="18"/>
              </w:rPr>
              <w:t>评价方式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137" w:type="dxa"/>
            <w:vMerge w:val="restart"/>
            <w:vAlign w:val="center"/>
          </w:tcPr>
          <w:p>
            <w:pPr>
              <w:adjustRightInd w:val="0"/>
              <w:snapToGrid w:val="0"/>
              <w:jc w:val="center"/>
              <w:rPr>
                <w:rFonts w:ascii="Times New Roman" w:hAnsi="Times New Roman" w:eastAsiaTheme="minorEastAsia"/>
                <w:sz w:val="18"/>
                <w:szCs w:val="18"/>
              </w:rPr>
            </w:pPr>
            <w:r>
              <w:rPr>
                <w:rFonts w:hint="eastAsia" w:ascii="Times New Roman" w:hAnsi="Times New Roman" w:eastAsiaTheme="minorEastAsia"/>
                <w:sz w:val="18"/>
                <w:szCs w:val="18"/>
              </w:rPr>
              <w:t>用水管理（</w:t>
            </w:r>
            <w:r>
              <w:rPr>
                <w:rFonts w:ascii="Times New Roman" w:hAnsi="Times New Roman" w:eastAsiaTheme="minorEastAsia"/>
                <w:sz w:val="18"/>
                <w:szCs w:val="18"/>
              </w:rPr>
              <w:t>10</w:t>
            </w:r>
            <w:r>
              <w:rPr>
                <w:rFonts w:hint="eastAsia" w:ascii="Times New Roman" w:hAnsi="Times New Roman" w:eastAsiaTheme="minorEastAsia"/>
                <w:sz w:val="18"/>
                <w:szCs w:val="18"/>
              </w:rPr>
              <w:t>分）</w:t>
            </w:r>
          </w:p>
        </w:tc>
        <w:tc>
          <w:tcPr>
            <w:tcW w:w="1381" w:type="dxa"/>
            <w:vMerge w:val="restart"/>
            <w:vAlign w:val="center"/>
          </w:tcPr>
          <w:p>
            <w:pPr>
              <w:adjustRightInd w:val="0"/>
              <w:snapToGrid w:val="0"/>
              <w:jc w:val="center"/>
              <w:rPr>
                <w:rFonts w:ascii="Times New Roman" w:hAnsi="Times New Roman" w:eastAsiaTheme="minorEastAsia"/>
                <w:sz w:val="18"/>
                <w:szCs w:val="18"/>
              </w:rPr>
            </w:pPr>
            <w:r>
              <w:rPr>
                <w:rFonts w:hint="eastAsia" w:ascii="Times New Roman" w:hAnsi="Times New Roman" w:eastAsiaTheme="minorEastAsia"/>
                <w:sz w:val="18"/>
                <w:szCs w:val="18"/>
              </w:rPr>
              <w:t>资料规范</w:t>
            </w:r>
          </w:p>
        </w:tc>
        <w:tc>
          <w:tcPr>
            <w:tcW w:w="8647" w:type="dxa"/>
            <w:vAlign w:val="center"/>
          </w:tcPr>
          <w:p>
            <w:pPr>
              <w:rPr>
                <w:rFonts w:ascii="Times New Roman" w:hAnsi="Times New Roman"/>
                <w:sz w:val="18"/>
                <w:szCs w:val="18"/>
              </w:rPr>
            </w:pPr>
            <w:r>
              <w:rPr>
                <w:rFonts w:hint="eastAsia" w:ascii="Times New Roman" w:hAnsi="Times New Roman" w:eastAsiaTheme="minorEastAsia"/>
                <w:sz w:val="18"/>
                <w:szCs w:val="18"/>
              </w:rPr>
              <w:t>有规范的用水记录和台账，并及时分析核算，赋</w:t>
            </w:r>
            <w:r>
              <w:rPr>
                <w:rFonts w:ascii="Times New Roman" w:hAnsi="Times New Roman" w:eastAsiaTheme="minorEastAsia"/>
                <w:sz w:val="18"/>
                <w:szCs w:val="18"/>
              </w:rPr>
              <w:t>2</w:t>
            </w:r>
            <w:r>
              <w:rPr>
                <w:rFonts w:hint="eastAsia" w:ascii="Times New Roman" w:hAnsi="Times New Roman" w:eastAsiaTheme="minorEastAsia"/>
                <w:sz w:val="18"/>
                <w:szCs w:val="18"/>
              </w:rPr>
              <w:t>分；仅有相对完整的用水记录，赋</w:t>
            </w:r>
            <w:r>
              <w:rPr>
                <w:rFonts w:ascii="Times New Roman" w:hAnsi="Times New Roman" w:eastAsiaTheme="minorEastAsia"/>
                <w:sz w:val="18"/>
                <w:szCs w:val="18"/>
              </w:rPr>
              <w:t>1</w:t>
            </w:r>
            <w:r>
              <w:rPr>
                <w:rFonts w:hint="eastAsia" w:ascii="Times New Roman" w:hAnsi="Times New Roman" w:eastAsiaTheme="minorEastAsia"/>
                <w:sz w:val="18"/>
                <w:szCs w:val="18"/>
              </w:rPr>
              <w:t>分</w:t>
            </w:r>
          </w:p>
        </w:tc>
        <w:tc>
          <w:tcPr>
            <w:tcW w:w="709" w:type="dxa"/>
            <w:vAlign w:val="center"/>
          </w:tcPr>
          <w:p>
            <w:pPr>
              <w:adjustRightInd w:val="0"/>
              <w:snapToGrid w:val="0"/>
              <w:jc w:val="center"/>
              <w:rPr>
                <w:rFonts w:ascii="Times New Roman" w:hAnsi="Times New Roman" w:eastAsiaTheme="minorEastAsia"/>
                <w:sz w:val="18"/>
                <w:szCs w:val="18"/>
              </w:rPr>
            </w:pPr>
            <w:r>
              <w:rPr>
                <w:rFonts w:ascii="Times New Roman" w:hAnsi="Times New Roman" w:eastAsiaTheme="minorEastAsia"/>
                <w:sz w:val="18"/>
                <w:szCs w:val="18"/>
              </w:rPr>
              <w:t>2</w:t>
            </w:r>
          </w:p>
        </w:tc>
        <w:tc>
          <w:tcPr>
            <w:tcW w:w="2126" w:type="dxa"/>
            <w:vMerge w:val="restart"/>
            <w:vAlign w:val="center"/>
          </w:tcPr>
          <w:p>
            <w:pPr>
              <w:adjustRightInd w:val="0"/>
              <w:snapToGrid w:val="0"/>
              <w:rPr>
                <w:rFonts w:ascii="Times New Roman" w:hAnsi="Times New Roman"/>
                <w:sz w:val="18"/>
                <w:szCs w:val="18"/>
              </w:rPr>
            </w:pPr>
            <w:r>
              <w:rPr>
                <w:rFonts w:hint="eastAsia" w:ascii="Times New Roman" w:hAnsi="Times New Roman"/>
                <w:sz w:val="18"/>
                <w:szCs w:val="18"/>
              </w:rPr>
              <w:t>查阅用水记录、</w:t>
            </w:r>
            <w:r>
              <w:rPr>
                <w:rFonts w:hint="eastAsia" w:ascii="Times New Roman" w:hAnsi="Times New Roman" w:eastAsiaTheme="minorEastAsia"/>
                <w:sz w:val="18"/>
                <w:szCs w:val="18"/>
              </w:rPr>
              <w:t>计量网络图、供排水管网图和用水设施分布图等</w:t>
            </w:r>
            <w:r>
              <w:rPr>
                <w:rFonts w:hint="eastAsia" w:ascii="Times New Roman" w:hAnsi="Times New Roman"/>
                <w:sz w:val="18"/>
                <w:szCs w:val="18"/>
              </w:rPr>
              <w:t>原始资料，并现场抽查核实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137" w:type="dxa"/>
            <w:vMerge w:val="continue"/>
            <w:vAlign w:val="center"/>
          </w:tcPr>
          <w:p>
            <w:pPr>
              <w:adjustRightInd w:val="0"/>
              <w:snapToGrid w:val="0"/>
              <w:jc w:val="center"/>
              <w:rPr>
                <w:rFonts w:ascii="Times New Roman" w:hAnsi="Times New Roman" w:eastAsiaTheme="minorEastAsia"/>
                <w:sz w:val="18"/>
                <w:szCs w:val="18"/>
              </w:rPr>
            </w:pPr>
          </w:p>
        </w:tc>
        <w:tc>
          <w:tcPr>
            <w:tcW w:w="1381" w:type="dxa"/>
            <w:vMerge w:val="continue"/>
            <w:vAlign w:val="center"/>
          </w:tcPr>
          <w:p>
            <w:pPr>
              <w:adjustRightInd w:val="0"/>
              <w:snapToGrid w:val="0"/>
              <w:jc w:val="center"/>
              <w:rPr>
                <w:rFonts w:ascii="Times New Roman" w:hAnsi="Times New Roman" w:eastAsiaTheme="minorEastAsia"/>
                <w:sz w:val="18"/>
                <w:szCs w:val="18"/>
              </w:rPr>
            </w:pPr>
          </w:p>
        </w:tc>
        <w:tc>
          <w:tcPr>
            <w:tcW w:w="8647" w:type="dxa"/>
            <w:vAlign w:val="center"/>
          </w:tcPr>
          <w:p>
            <w:pPr>
              <w:rPr>
                <w:rFonts w:ascii="Times New Roman" w:hAnsi="Times New Roman" w:eastAsiaTheme="minorEastAsia"/>
                <w:sz w:val="18"/>
                <w:szCs w:val="18"/>
              </w:rPr>
            </w:pPr>
            <w:r>
              <w:rPr>
                <w:rFonts w:hint="eastAsia" w:ascii="Times New Roman" w:hAnsi="Times New Roman" w:eastAsiaTheme="minorEastAsia"/>
                <w:sz w:val="18"/>
                <w:szCs w:val="18"/>
              </w:rPr>
              <w:t>有计量网络图、供排水管网图和用水设施分布图，资料完整且管理规范，</w:t>
            </w:r>
            <w:r>
              <w:rPr>
                <w:rFonts w:ascii="Times New Roman" w:hAnsi="Times New Roman" w:eastAsiaTheme="minorEastAsia"/>
                <w:sz w:val="18"/>
                <w:szCs w:val="18"/>
              </w:rPr>
              <w:t>其中</w:t>
            </w:r>
            <w:r>
              <w:rPr>
                <w:rFonts w:hint="eastAsia" w:ascii="Times New Roman" w:hAnsi="Times New Roman" w:eastAsiaTheme="minorEastAsia"/>
                <w:sz w:val="18"/>
                <w:szCs w:val="18"/>
              </w:rPr>
              <w:t>1项赋</w:t>
            </w:r>
            <w:r>
              <w:rPr>
                <w:rFonts w:ascii="Times New Roman" w:hAnsi="Times New Roman" w:eastAsiaTheme="minorEastAsia"/>
                <w:sz w:val="18"/>
                <w:szCs w:val="18"/>
              </w:rPr>
              <w:t>0.6</w:t>
            </w:r>
            <w:r>
              <w:rPr>
                <w:rFonts w:hint="eastAsia" w:ascii="Times New Roman" w:hAnsi="Times New Roman" w:eastAsiaTheme="minorEastAsia"/>
                <w:sz w:val="18"/>
                <w:szCs w:val="18"/>
              </w:rPr>
              <w:t>分，</w:t>
            </w:r>
            <w:r>
              <w:rPr>
                <w:rFonts w:ascii="Times New Roman" w:hAnsi="Times New Roman" w:eastAsiaTheme="minorEastAsia"/>
                <w:sz w:val="18"/>
                <w:szCs w:val="18"/>
              </w:rPr>
              <w:t>三项齐全</w:t>
            </w:r>
            <w:r>
              <w:rPr>
                <w:rFonts w:hint="eastAsia" w:ascii="Times New Roman" w:hAnsi="Times New Roman" w:eastAsiaTheme="minorEastAsia"/>
                <w:sz w:val="18"/>
                <w:szCs w:val="18"/>
              </w:rPr>
              <w:t>且管理规范赋2分</w:t>
            </w:r>
          </w:p>
        </w:tc>
        <w:tc>
          <w:tcPr>
            <w:tcW w:w="709" w:type="dxa"/>
            <w:vAlign w:val="center"/>
          </w:tcPr>
          <w:p>
            <w:pPr>
              <w:adjustRightInd w:val="0"/>
              <w:snapToGrid w:val="0"/>
              <w:jc w:val="center"/>
              <w:rPr>
                <w:rFonts w:ascii="Times New Roman" w:hAnsi="Times New Roman" w:eastAsiaTheme="minorEastAsia"/>
                <w:sz w:val="18"/>
                <w:szCs w:val="18"/>
              </w:rPr>
            </w:pPr>
            <w:r>
              <w:rPr>
                <w:rFonts w:ascii="Times New Roman" w:hAnsi="Times New Roman" w:eastAsiaTheme="minorEastAsia"/>
                <w:sz w:val="18"/>
                <w:szCs w:val="18"/>
              </w:rPr>
              <w:t>2</w:t>
            </w:r>
          </w:p>
        </w:tc>
        <w:tc>
          <w:tcPr>
            <w:tcW w:w="2126" w:type="dxa"/>
            <w:vMerge w:val="continue"/>
            <w:vAlign w:val="center"/>
          </w:tcPr>
          <w:p>
            <w:pPr>
              <w:adjustRightInd w:val="0"/>
              <w:snapToGrid w:val="0"/>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137" w:type="dxa"/>
            <w:vMerge w:val="continue"/>
            <w:vAlign w:val="center"/>
          </w:tcPr>
          <w:p>
            <w:pPr>
              <w:adjustRightInd w:val="0"/>
              <w:snapToGrid w:val="0"/>
              <w:jc w:val="center"/>
              <w:rPr>
                <w:rFonts w:ascii="Times New Roman" w:hAnsi="Times New Roman" w:eastAsiaTheme="minorEastAsia"/>
                <w:sz w:val="18"/>
                <w:szCs w:val="18"/>
              </w:rPr>
            </w:pPr>
          </w:p>
        </w:tc>
        <w:tc>
          <w:tcPr>
            <w:tcW w:w="1381" w:type="dxa"/>
            <w:vAlign w:val="center"/>
          </w:tcPr>
          <w:p>
            <w:pPr>
              <w:adjustRightInd w:val="0"/>
              <w:snapToGrid w:val="0"/>
              <w:jc w:val="center"/>
              <w:rPr>
                <w:rFonts w:ascii="Times New Roman" w:hAnsi="Times New Roman" w:eastAsiaTheme="minorEastAsia"/>
                <w:sz w:val="18"/>
                <w:szCs w:val="18"/>
              </w:rPr>
            </w:pPr>
            <w:r>
              <w:rPr>
                <w:rFonts w:hint="eastAsia" w:ascii="Times New Roman" w:hAnsi="Times New Roman" w:eastAsiaTheme="minorEastAsia"/>
                <w:sz w:val="18"/>
                <w:szCs w:val="18"/>
              </w:rPr>
              <w:t>日常管理</w:t>
            </w:r>
          </w:p>
        </w:tc>
        <w:tc>
          <w:tcPr>
            <w:tcW w:w="8647" w:type="dxa"/>
            <w:vAlign w:val="center"/>
          </w:tcPr>
          <w:p>
            <w:pPr>
              <w:rPr>
                <w:rFonts w:ascii="Times New Roman" w:hAnsi="Times New Roman" w:eastAsiaTheme="minorEastAsia"/>
                <w:sz w:val="18"/>
                <w:szCs w:val="18"/>
              </w:rPr>
            </w:pPr>
            <w:r>
              <w:rPr>
                <w:rFonts w:hint="eastAsia" w:ascii="Times New Roman" w:hAnsi="Times New Roman" w:eastAsiaTheme="minorEastAsia"/>
                <w:sz w:val="18"/>
                <w:szCs w:val="18"/>
              </w:rPr>
              <w:t>加强对用水设施的日常管理，定期巡检和维护，</w:t>
            </w:r>
            <w:r>
              <w:rPr>
                <w:rFonts w:hint="eastAsia" w:ascii="Times New Roman" w:hAnsi="Times New Roman"/>
                <w:sz w:val="18"/>
                <w:szCs w:val="18"/>
              </w:rPr>
              <w:t>饮用水安全保障措施到位，</w:t>
            </w:r>
            <w:r>
              <w:rPr>
                <w:rFonts w:hint="eastAsia" w:ascii="Times New Roman" w:hAnsi="Times New Roman" w:eastAsiaTheme="minorEastAsia"/>
                <w:sz w:val="18"/>
                <w:szCs w:val="18"/>
              </w:rPr>
              <w:t>赋</w:t>
            </w:r>
            <w:r>
              <w:rPr>
                <w:rFonts w:ascii="Times New Roman" w:hAnsi="Times New Roman" w:eastAsiaTheme="minorEastAsia"/>
                <w:sz w:val="18"/>
                <w:szCs w:val="18"/>
              </w:rPr>
              <w:t>1</w:t>
            </w:r>
            <w:r>
              <w:rPr>
                <w:rFonts w:hint="eastAsia" w:ascii="Times New Roman" w:hAnsi="Times New Roman"/>
                <w:sz w:val="18"/>
                <w:szCs w:val="18"/>
              </w:rPr>
              <w:t>～3</w:t>
            </w:r>
            <w:r>
              <w:rPr>
                <w:rFonts w:hint="eastAsia" w:ascii="Times New Roman" w:hAnsi="Times New Roman" w:eastAsiaTheme="minorEastAsia"/>
                <w:sz w:val="18"/>
                <w:szCs w:val="18"/>
              </w:rPr>
              <w:t>分；有跑冒滴漏、长流水等浪费水现象，每发现一项，扣</w:t>
            </w:r>
            <w:r>
              <w:rPr>
                <w:rFonts w:ascii="Times New Roman" w:hAnsi="Times New Roman" w:eastAsiaTheme="minorEastAsia"/>
                <w:sz w:val="18"/>
                <w:szCs w:val="18"/>
              </w:rPr>
              <w:t>1</w:t>
            </w:r>
            <w:r>
              <w:rPr>
                <w:rFonts w:hint="eastAsia" w:ascii="Times New Roman" w:hAnsi="Times New Roman" w:eastAsiaTheme="minorEastAsia"/>
                <w:sz w:val="18"/>
                <w:szCs w:val="18"/>
              </w:rPr>
              <w:t>分，直至扣完为止</w:t>
            </w:r>
          </w:p>
        </w:tc>
        <w:tc>
          <w:tcPr>
            <w:tcW w:w="709" w:type="dxa"/>
            <w:vAlign w:val="center"/>
          </w:tcPr>
          <w:p>
            <w:pPr>
              <w:adjustRightInd w:val="0"/>
              <w:snapToGrid w:val="0"/>
              <w:jc w:val="center"/>
              <w:rPr>
                <w:rFonts w:ascii="Times New Roman" w:hAnsi="Times New Roman" w:eastAsiaTheme="minorEastAsia"/>
                <w:sz w:val="18"/>
                <w:szCs w:val="18"/>
              </w:rPr>
            </w:pPr>
            <w:r>
              <w:rPr>
                <w:rFonts w:ascii="Times New Roman" w:hAnsi="Times New Roman" w:eastAsiaTheme="minorEastAsia"/>
                <w:sz w:val="18"/>
                <w:szCs w:val="18"/>
              </w:rPr>
              <w:t>3</w:t>
            </w:r>
          </w:p>
        </w:tc>
        <w:tc>
          <w:tcPr>
            <w:tcW w:w="2126" w:type="dxa"/>
            <w:vAlign w:val="center"/>
          </w:tcPr>
          <w:p>
            <w:pPr>
              <w:adjustRightInd w:val="0"/>
              <w:snapToGrid w:val="0"/>
              <w:rPr>
                <w:rFonts w:ascii="Times New Roman" w:hAnsi="Times New Roman"/>
                <w:sz w:val="18"/>
                <w:szCs w:val="18"/>
              </w:rPr>
            </w:pPr>
            <w:r>
              <w:rPr>
                <w:rFonts w:hint="eastAsia" w:ascii="Times New Roman" w:hAnsi="Times New Roman"/>
                <w:sz w:val="18"/>
                <w:szCs w:val="18"/>
              </w:rPr>
              <w:t>查阅日常管理资料、现场抽查核实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137" w:type="dxa"/>
            <w:vMerge w:val="continue"/>
            <w:vAlign w:val="center"/>
          </w:tcPr>
          <w:p>
            <w:pPr>
              <w:adjustRightInd w:val="0"/>
              <w:snapToGrid w:val="0"/>
              <w:jc w:val="center"/>
              <w:rPr>
                <w:rFonts w:ascii="Times New Roman" w:hAnsi="Times New Roman" w:eastAsiaTheme="minorEastAsia"/>
                <w:sz w:val="18"/>
                <w:szCs w:val="18"/>
              </w:rPr>
            </w:pPr>
          </w:p>
        </w:tc>
        <w:tc>
          <w:tcPr>
            <w:tcW w:w="1381" w:type="dxa"/>
            <w:vAlign w:val="center"/>
          </w:tcPr>
          <w:p>
            <w:pPr>
              <w:adjustRightInd w:val="0"/>
              <w:snapToGrid w:val="0"/>
              <w:jc w:val="center"/>
              <w:rPr>
                <w:rFonts w:ascii="Times New Roman" w:hAnsi="Times New Roman" w:eastAsiaTheme="minorEastAsia"/>
                <w:sz w:val="18"/>
                <w:szCs w:val="18"/>
              </w:rPr>
            </w:pPr>
            <w:r>
              <w:rPr>
                <w:rFonts w:hint="eastAsia" w:ascii="Times New Roman" w:hAnsi="Times New Roman" w:eastAsiaTheme="minorEastAsia"/>
                <w:sz w:val="18"/>
                <w:szCs w:val="18"/>
              </w:rPr>
              <w:t>水平衡测试</w:t>
            </w:r>
          </w:p>
        </w:tc>
        <w:tc>
          <w:tcPr>
            <w:tcW w:w="8647" w:type="dxa"/>
            <w:vAlign w:val="center"/>
          </w:tcPr>
          <w:p>
            <w:pPr>
              <w:rPr>
                <w:rFonts w:ascii="Times New Roman" w:hAnsi="Times New Roman" w:eastAsiaTheme="minorEastAsia"/>
                <w:sz w:val="18"/>
                <w:szCs w:val="18"/>
              </w:rPr>
            </w:pPr>
            <w:r>
              <w:rPr>
                <w:rFonts w:hint="eastAsia" w:ascii="Times New Roman" w:hAnsi="Times New Roman" w:eastAsiaTheme="minorEastAsia"/>
                <w:sz w:val="18"/>
                <w:szCs w:val="18"/>
              </w:rPr>
              <w:t>没有建设智慧用水</w:t>
            </w:r>
            <w:r>
              <w:rPr>
                <w:rFonts w:ascii="Times New Roman" w:hAnsi="Times New Roman" w:eastAsiaTheme="minorEastAsia"/>
                <w:sz w:val="18"/>
                <w:szCs w:val="18"/>
              </w:rPr>
              <w:t>监管</w:t>
            </w:r>
            <w:r>
              <w:rPr>
                <w:rFonts w:hint="eastAsia" w:ascii="Times New Roman" w:hAnsi="Times New Roman" w:eastAsiaTheme="minorEastAsia"/>
                <w:sz w:val="18"/>
                <w:szCs w:val="18"/>
              </w:rPr>
              <w:t>平台的，但定期开展水平衡测试或用水审计，并运用成果促进节水工作，赋</w:t>
            </w:r>
            <w:r>
              <w:rPr>
                <w:rFonts w:ascii="Times New Roman" w:hAnsi="Times New Roman" w:eastAsiaTheme="minorEastAsia"/>
                <w:sz w:val="18"/>
                <w:szCs w:val="18"/>
              </w:rPr>
              <w:t>3</w:t>
            </w:r>
            <w:r>
              <w:rPr>
                <w:rFonts w:hint="eastAsia" w:ascii="Times New Roman" w:hAnsi="Times New Roman" w:eastAsiaTheme="minorEastAsia"/>
                <w:sz w:val="18"/>
                <w:szCs w:val="18"/>
              </w:rPr>
              <w:t>分；</w:t>
            </w:r>
          </w:p>
          <w:p>
            <w:pPr>
              <w:rPr>
                <w:rFonts w:ascii="Times New Roman" w:hAnsi="Times New Roman" w:eastAsiaTheme="minorEastAsia"/>
                <w:sz w:val="18"/>
                <w:szCs w:val="18"/>
              </w:rPr>
            </w:pPr>
            <w:r>
              <w:rPr>
                <w:rFonts w:hint="eastAsia" w:ascii="Times New Roman" w:hAnsi="Times New Roman" w:eastAsiaTheme="minorEastAsia"/>
                <w:sz w:val="18"/>
                <w:szCs w:val="18"/>
              </w:rPr>
              <w:t>建设智慧用水监管平台，实现实时监控和分析主要用水情况，赋</w:t>
            </w:r>
            <w:r>
              <w:rPr>
                <w:rFonts w:ascii="Times New Roman" w:hAnsi="Times New Roman" w:eastAsiaTheme="minorEastAsia"/>
                <w:sz w:val="18"/>
                <w:szCs w:val="18"/>
              </w:rPr>
              <w:t>3</w:t>
            </w:r>
            <w:r>
              <w:rPr>
                <w:rFonts w:hint="eastAsia" w:ascii="Times New Roman" w:hAnsi="Times New Roman" w:eastAsiaTheme="minorEastAsia"/>
                <w:sz w:val="18"/>
                <w:szCs w:val="18"/>
              </w:rPr>
              <w:t>分</w:t>
            </w:r>
          </w:p>
        </w:tc>
        <w:tc>
          <w:tcPr>
            <w:tcW w:w="709" w:type="dxa"/>
            <w:vAlign w:val="center"/>
          </w:tcPr>
          <w:p>
            <w:pPr>
              <w:adjustRightInd w:val="0"/>
              <w:snapToGrid w:val="0"/>
              <w:jc w:val="center"/>
              <w:rPr>
                <w:rFonts w:ascii="Times New Roman" w:hAnsi="Times New Roman" w:eastAsiaTheme="minorEastAsia"/>
                <w:sz w:val="18"/>
                <w:szCs w:val="18"/>
              </w:rPr>
            </w:pPr>
            <w:r>
              <w:rPr>
                <w:rFonts w:ascii="Times New Roman" w:hAnsi="Times New Roman" w:eastAsiaTheme="minorEastAsia"/>
                <w:sz w:val="18"/>
                <w:szCs w:val="18"/>
              </w:rPr>
              <w:t>3</w:t>
            </w:r>
          </w:p>
        </w:tc>
        <w:tc>
          <w:tcPr>
            <w:tcW w:w="2126" w:type="dxa"/>
            <w:vAlign w:val="center"/>
          </w:tcPr>
          <w:p>
            <w:pPr>
              <w:adjustRightInd w:val="0"/>
              <w:snapToGrid w:val="0"/>
              <w:rPr>
                <w:rFonts w:ascii="Times New Roman" w:hAnsi="Times New Roman"/>
                <w:sz w:val="18"/>
                <w:szCs w:val="18"/>
              </w:rPr>
            </w:pPr>
            <w:r>
              <w:rPr>
                <w:rFonts w:hint="eastAsia" w:ascii="Times New Roman" w:hAnsi="Times New Roman"/>
                <w:sz w:val="18"/>
                <w:szCs w:val="18"/>
              </w:rPr>
              <w:t>查阅水平衡测试或用水审计等原始文件、资料，现场抽查核实监控</w:t>
            </w:r>
            <w:r>
              <w:rPr>
                <w:rFonts w:ascii="Times New Roman" w:hAnsi="Times New Roman"/>
                <w:sz w:val="18"/>
                <w:szCs w:val="18"/>
              </w:rPr>
              <w:t>平台</w:t>
            </w:r>
            <w:r>
              <w:rPr>
                <w:rFonts w:hint="eastAsia" w:ascii="Times New Roman" w:hAnsi="Times New Roman"/>
                <w:sz w:val="18"/>
                <w:szCs w:val="18"/>
              </w:rPr>
              <w:t>运行</w:t>
            </w:r>
            <w:r>
              <w:rPr>
                <w:rFonts w:ascii="Times New Roman" w:hAnsi="Times New Roman"/>
                <w:sz w:val="18"/>
                <w:szCs w:val="18"/>
              </w:rPr>
              <w:t>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137" w:type="dxa"/>
            <w:vMerge w:val="restart"/>
            <w:vAlign w:val="center"/>
          </w:tcPr>
          <w:p>
            <w:pPr>
              <w:adjustRightInd w:val="0"/>
              <w:snapToGrid w:val="0"/>
              <w:jc w:val="center"/>
              <w:rPr>
                <w:rFonts w:ascii="Times New Roman" w:hAnsi="Times New Roman" w:eastAsiaTheme="minorEastAsia"/>
                <w:sz w:val="18"/>
                <w:szCs w:val="18"/>
              </w:rPr>
            </w:pPr>
            <w:r>
              <w:rPr>
                <w:rFonts w:hint="eastAsia" w:ascii="Times New Roman" w:hAnsi="Times New Roman" w:eastAsiaTheme="minorEastAsia"/>
                <w:sz w:val="18"/>
                <w:szCs w:val="18"/>
              </w:rPr>
              <w:t>节水设施</w:t>
            </w:r>
          </w:p>
          <w:p>
            <w:pPr>
              <w:adjustRightInd w:val="0"/>
              <w:snapToGrid w:val="0"/>
              <w:jc w:val="center"/>
              <w:rPr>
                <w:rFonts w:ascii="Times New Roman" w:hAnsi="Times New Roman" w:eastAsiaTheme="minorEastAsia"/>
                <w:sz w:val="18"/>
                <w:szCs w:val="18"/>
              </w:rPr>
            </w:pPr>
            <w:r>
              <w:rPr>
                <w:rFonts w:hint="eastAsia" w:ascii="Times New Roman" w:hAnsi="Times New Roman" w:eastAsiaTheme="minorEastAsia"/>
                <w:sz w:val="18"/>
                <w:szCs w:val="18"/>
              </w:rPr>
              <w:t>（</w:t>
            </w:r>
            <w:r>
              <w:rPr>
                <w:rFonts w:ascii="Times New Roman" w:hAnsi="Times New Roman" w:eastAsiaTheme="minorEastAsia"/>
                <w:sz w:val="18"/>
                <w:szCs w:val="18"/>
              </w:rPr>
              <w:t>10</w:t>
            </w:r>
            <w:r>
              <w:rPr>
                <w:rFonts w:hint="eastAsia" w:ascii="Times New Roman" w:hAnsi="Times New Roman" w:eastAsiaTheme="minorEastAsia"/>
                <w:sz w:val="18"/>
                <w:szCs w:val="18"/>
              </w:rPr>
              <w:t>分）</w:t>
            </w:r>
          </w:p>
        </w:tc>
        <w:tc>
          <w:tcPr>
            <w:tcW w:w="1381" w:type="dxa"/>
            <w:vAlign w:val="center"/>
          </w:tcPr>
          <w:p>
            <w:pPr>
              <w:adjustRightInd w:val="0"/>
              <w:snapToGrid w:val="0"/>
              <w:jc w:val="center"/>
              <w:rPr>
                <w:rFonts w:ascii="Times New Roman" w:hAnsi="Times New Roman" w:eastAsiaTheme="minorEastAsia"/>
                <w:sz w:val="18"/>
                <w:szCs w:val="18"/>
              </w:rPr>
            </w:pPr>
            <w:r>
              <w:rPr>
                <w:rFonts w:hint="eastAsia" w:ascii="Times New Roman" w:hAnsi="Times New Roman" w:eastAsiaTheme="minorEastAsia"/>
                <w:sz w:val="18"/>
                <w:szCs w:val="18"/>
              </w:rPr>
              <w:t>管网维护</w:t>
            </w:r>
          </w:p>
        </w:tc>
        <w:tc>
          <w:tcPr>
            <w:tcW w:w="8647" w:type="dxa"/>
            <w:vAlign w:val="center"/>
          </w:tcPr>
          <w:p>
            <w:pPr>
              <w:rPr>
                <w:rFonts w:ascii="Times New Roman" w:hAnsi="Times New Roman" w:eastAsiaTheme="minorEastAsia"/>
                <w:sz w:val="18"/>
                <w:szCs w:val="18"/>
              </w:rPr>
            </w:pPr>
            <w:r>
              <w:rPr>
                <w:rFonts w:hint="eastAsia" w:ascii="Times New Roman" w:hAnsi="Times New Roman" w:eastAsiaTheme="minorEastAsia"/>
                <w:sz w:val="18"/>
                <w:szCs w:val="18"/>
              </w:rPr>
              <w:t>按照</w:t>
            </w:r>
            <w:r>
              <w:rPr>
                <w:rFonts w:ascii="Times New Roman" w:hAnsi="Times New Roman" w:eastAsiaTheme="minorEastAsia"/>
                <w:sz w:val="18"/>
                <w:szCs w:val="18"/>
              </w:rPr>
              <w:t>CJJ92</w:t>
            </w:r>
            <w:r>
              <w:rPr>
                <w:rFonts w:hint="eastAsia" w:ascii="Times New Roman" w:hAnsi="Times New Roman" w:eastAsiaTheme="minorEastAsia"/>
                <w:sz w:val="18"/>
                <w:szCs w:val="18"/>
              </w:rPr>
              <w:t>的要求，定期对供水管网进行漏损检测，加强地下管网压力监测，及时更换和维护老旧供水管网，减少管网漏损，赋</w:t>
            </w:r>
            <w:r>
              <w:rPr>
                <w:rFonts w:ascii="Times New Roman" w:hAnsi="Times New Roman" w:eastAsiaTheme="minorEastAsia"/>
                <w:sz w:val="18"/>
                <w:szCs w:val="18"/>
              </w:rPr>
              <w:t>3</w:t>
            </w:r>
            <w:r>
              <w:rPr>
                <w:rFonts w:hint="eastAsia" w:ascii="Times New Roman" w:hAnsi="Times New Roman" w:eastAsiaTheme="minorEastAsia"/>
                <w:sz w:val="18"/>
                <w:szCs w:val="18"/>
              </w:rPr>
              <w:t>分</w:t>
            </w:r>
          </w:p>
        </w:tc>
        <w:tc>
          <w:tcPr>
            <w:tcW w:w="709" w:type="dxa"/>
            <w:vAlign w:val="center"/>
          </w:tcPr>
          <w:p>
            <w:pPr>
              <w:adjustRightInd w:val="0"/>
              <w:snapToGrid w:val="0"/>
              <w:jc w:val="center"/>
              <w:rPr>
                <w:rFonts w:ascii="Times New Roman" w:hAnsi="Times New Roman" w:eastAsiaTheme="minorEastAsia"/>
                <w:sz w:val="18"/>
                <w:szCs w:val="18"/>
              </w:rPr>
            </w:pPr>
            <w:r>
              <w:rPr>
                <w:rFonts w:ascii="Times New Roman" w:hAnsi="Times New Roman" w:eastAsiaTheme="minorEastAsia"/>
                <w:sz w:val="18"/>
                <w:szCs w:val="18"/>
              </w:rPr>
              <w:t>3</w:t>
            </w:r>
          </w:p>
        </w:tc>
        <w:tc>
          <w:tcPr>
            <w:tcW w:w="2126" w:type="dxa"/>
            <w:vAlign w:val="center"/>
          </w:tcPr>
          <w:p>
            <w:pPr>
              <w:adjustRightInd w:val="0"/>
              <w:snapToGrid w:val="0"/>
              <w:rPr>
                <w:rFonts w:ascii="Times New Roman" w:hAnsi="Times New Roman"/>
                <w:sz w:val="18"/>
                <w:szCs w:val="18"/>
              </w:rPr>
            </w:pPr>
            <w:r>
              <w:rPr>
                <w:rFonts w:hint="eastAsia" w:ascii="Times New Roman" w:hAnsi="Times New Roman"/>
                <w:sz w:val="18"/>
                <w:szCs w:val="18"/>
              </w:rPr>
              <w:t>查阅管网漏损检测、水平衡测试和用水计量等资料、现场抽查核实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137" w:type="dxa"/>
            <w:vMerge w:val="continue"/>
            <w:vAlign w:val="center"/>
          </w:tcPr>
          <w:p>
            <w:pPr>
              <w:adjustRightInd w:val="0"/>
              <w:snapToGrid w:val="0"/>
              <w:jc w:val="center"/>
              <w:rPr>
                <w:rFonts w:ascii="Times New Roman" w:hAnsi="Times New Roman" w:eastAsiaTheme="minorEastAsia"/>
                <w:sz w:val="18"/>
                <w:szCs w:val="18"/>
              </w:rPr>
            </w:pPr>
          </w:p>
        </w:tc>
        <w:tc>
          <w:tcPr>
            <w:tcW w:w="1381" w:type="dxa"/>
            <w:vAlign w:val="center"/>
          </w:tcPr>
          <w:p>
            <w:pPr>
              <w:adjustRightInd w:val="0"/>
              <w:snapToGrid w:val="0"/>
              <w:jc w:val="center"/>
              <w:rPr>
                <w:rFonts w:ascii="Times New Roman" w:hAnsi="Times New Roman" w:eastAsiaTheme="minorEastAsia"/>
                <w:sz w:val="18"/>
                <w:szCs w:val="18"/>
              </w:rPr>
            </w:pPr>
            <w:r>
              <w:rPr>
                <w:rFonts w:hint="eastAsia" w:ascii="Times New Roman" w:hAnsi="Times New Roman" w:eastAsiaTheme="minorEastAsia"/>
                <w:sz w:val="18"/>
                <w:szCs w:val="18"/>
              </w:rPr>
              <w:t>用水计量</w:t>
            </w:r>
          </w:p>
        </w:tc>
        <w:tc>
          <w:tcPr>
            <w:tcW w:w="8647" w:type="dxa"/>
            <w:vAlign w:val="center"/>
          </w:tcPr>
          <w:p>
            <w:pPr>
              <w:rPr>
                <w:rFonts w:ascii="Times New Roman" w:hAnsi="Times New Roman" w:eastAsiaTheme="minorEastAsia"/>
                <w:sz w:val="18"/>
                <w:szCs w:val="18"/>
              </w:rPr>
            </w:pPr>
            <w:r>
              <w:rPr>
                <w:rFonts w:hint="eastAsia" w:ascii="Times New Roman" w:hAnsi="Times New Roman" w:eastAsiaTheme="minorEastAsia"/>
                <w:sz w:val="18"/>
                <w:szCs w:val="18"/>
              </w:rPr>
              <w:t>按</w:t>
            </w:r>
            <w:r>
              <w:rPr>
                <w:rFonts w:ascii="Times New Roman" w:hAnsi="Times New Roman" w:eastAsiaTheme="minorEastAsia"/>
                <w:sz w:val="18"/>
                <w:szCs w:val="18"/>
              </w:rPr>
              <w:t>GB/T 24789</w:t>
            </w:r>
            <w:r>
              <w:rPr>
                <w:rFonts w:hint="eastAsia" w:ascii="Times New Roman" w:hAnsi="Times New Roman" w:eastAsiaTheme="minorEastAsia"/>
                <w:sz w:val="18"/>
                <w:szCs w:val="18"/>
              </w:rPr>
              <w:t>、</w:t>
            </w:r>
            <w:r>
              <w:rPr>
                <w:rFonts w:ascii="Times New Roman" w:hAnsi="Times New Roman" w:eastAsiaTheme="minorEastAsia"/>
                <w:sz w:val="18"/>
                <w:szCs w:val="18"/>
              </w:rPr>
              <w:t>GB/T 29149</w:t>
            </w:r>
            <w:r>
              <w:rPr>
                <w:rFonts w:hint="eastAsia" w:ascii="Times New Roman" w:hAnsi="Times New Roman" w:eastAsiaTheme="minorEastAsia"/>
                <w:sz w:val="18"/>
                <w:szCs w:val="18"/>
              </w:rPr>
              <w:t>要求配备和</w:t>
            </w:r>
            <w:r>
              <w:rPr>
                <w:rFonts w:ascii="Times New Roman" w:hAnsi="Times New Roman" w:eastAsiaTheme="minorEastAsia"/>
                <w:sz w:val="18"/>
                <w:szCs w:val="18"/>
              </w:rPr>
              <w:t>管理</w:t>
            </w:r>
            <w:r>
              <w:rPr>
                <w:rFonts w:hint="eastAsia" w:ascii="Times New Roman" w:hAnsi="Times New Roman" w:eastAsiaTheme="minorEastAsia"/>
                <w:sz w:val="18"/>
                <w:szCs w:val="18"/>
              </w:rPr>
              <w:t>水计量器具，按水源分区分级计量，赋1分；</w:t>
            </w:r>
          </w:p>
          <w:p>
            <w:pPr>
              <w:rPr>
                <w:rFonts w:ascii="Times New Roman" w:hAnsi="Times New Roman" w:eastAsiaTheme="minorEastAsia"/>
                <w:sz w:val="18"/>
                <w:szCs w:val="18"/>
              </w:rPr>
            </w:pPr>
            <w:r>
              <w:rPr>
                <w:rFonts w:hint="eastAsia" w:ascii="Times New Roman" w:hAnsi="Times New Roman" w:eastAsiaTheme="minorEastAsia"/>
                <w:sz w:val="18"/>
                <w:szCs w:val="18"/>
              </w:rPr>
              <w:t>主要</w:t>
            </w:r>
            <w:r>
              <w:rPr>
                <w:rFonts w:ascii="Times New Roman" w:hAnsi="Times New Roman" w:eastAsiaTheme="minorEastAsia"/>
                <w:sz w:val="18"/>
                <w:szCs w:val="18"/>
              </w:rPr>
              <w:t>用水设备（</w:t>
            </w:r>
            <w:r>
              <w:rPr>
                <w:rFonts w:hint="eastAsia" w:ascii="Times New Roman" w:hAnsi="Times New Roman" w:eastAsiaTheme="minorEastAsia"/>
                <w:sz w:val="18"/>
                <w:szCs w:val="18"/>
              </w:rPr>
              <w:t>用水系统</w:t>
            </w:r>
            <w:r>
              <w:rPr>
                <w:rFonts w:ascii="Times New Roman" w:hAnsi="Times New Roman" w:eastAsiaTheme="minorEastAsia"/>
                <w:sz w:val="18"/>
                <w:szCs w:val="18"/>
              </w:rPr>
              <w:t>）</w:t>
            </w:r>
            <w:r>
              <w:rPr>
                <w:rFonts w:hint="eastAsia" w:ascii="Times New Roman" w:hAnsi="Times New Roman" w:eastAsiaTheme="minorEastAsia"/>
                <w:sz w:val="18"/>
                <w:szCs w:val="18"/>
              </w:rPr>
              <w:t>安装使用远程智能水表，赋</w:t>
            </w:r>
            <w:r>
              <w:rPr>
                <w:rFonts w:ascii="Times New Roman" w:hAnsi="Times New Roman" w:eastAsiaTheme="minorEastAsia"/>
                <w:sz w:val="18"/>
                <w:szCs w:val="18"/>
              </w:rPr>
              <w:t>1</w:t>
            </w:r>
            <w:r>
              <w:rPr>
                <w:rFonts w:hint="eastAsia" w:ascii="Times New Roman" w:hAnsi="Times New Roman" w:eastAsiaTheme="minorEastAsia"/>
                <w:sz w:val="18"/>
                <w:szCs w:val="18"/>
              </w:rPr>
              <w:t>分</w:t>
            </w:r>
          </w:p>
        </w:tc>
        <w:tc>
          <w:tcPr>
            <w:tcW w:w="709" w:type="dxa"/>
            <w:vAlign w:val="center"/>
          </w:tcPr>
          <w:p>
            <w:pPr>
              <w:adjustRightInd w:val="0"/>
              <w:snapToGrid w:val="0"/>
              <w:jc w:val="center"/>
              <w:rPr>
                <w:rFonts w:ascii="Times New Roman" w:hAnsi="Times New Roman" w:eastAsiaTheme="minorEastAsia"/>
                <w:sz w:val="18"/>
                <w:szCs w:val="18"/>
              </w:rPr>
            </w:pPr>
            <w:r>
              <w:rPr>
                <w:rFonts w:ascii="Times New Roman" w:hAnsi="Times New Roman" w:eastAsiaTheme="minorEastAsia"/>
                <w:sz w:val="18"/>
                <w:szCs w:val="18"/>
              </w:rPr>
              <w:t>2</w:t>
            </w:r>
          </w:p>
        </w:tc>
        <w:tc>
          <w:tcPr>
            <w:tcW w:w="2126" w:type="dxa"/>
            <w:vAlign w:val="center"/>
          </w:tcPr>
          <w:p>
            <w:pPr>
              <w:adjustRightInd w:val="0"/>
              <w:snapToGrid w:val="0"/>
              <w:rPr>
                <w:rFonts w:ascii="Times New Roman" w:hAnsi="Times New Roman"/>
                <w:sz w:val="18"/>
                <w:szCs w:val="18"/>
              </w:rPr>
            </w:pPr>
            <w:r>
              <w:rPr>
                <w:rFonts w:hint="eastAsia" w:ascii="Times New Roman" w:hAnsi="Times New Roman"/>
                <w:sz w:val="18"/>
                <w:szCs w:val="18"/>
              </w:rPr>
              <w:t>查阅资料、现场抽查核实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137" w:type="dxa"/>
            <w:vMerge w:val="continue"/>
            <w:vAlign w:val="center"/>
          </w:tcPr>
          <w:p>
            <w:pPr>
              <w:adjustRightInd w:val="0"/>
              <w:snapToGrid w:val="0"/>
              <w:jc w:val="center"/>
              <w:rPr>
                <w:rFonts w:ascii="Times New Roman" w:hAnsi="Times New Roman" w:eastAsiaTheme="minorEastAsia"/>
                <w:sz w:val="18"/>
                <w:szCs w:val="18"/>
              </w:rPr>
            </w:pPr>
          </w:p>
        </w:tc>
        <w:tc>
          <w:tcPr>
            <w:tcW w:w="1381" w:type="dxa"/>
            <w:vAlign w:val="center"/>
          </w:tcPr>
          <w:p>
            <w:pPr>
              <w:adjustRightInd w:val="0"/>
              <w:snapToGrid w:val="0"/>
              <w:jc w:val="center"/>
              <w:rPr>
                <w:rFonts w:ascii="Times New Roman" w:hAnsi="Times New Roman" w:eastAsiaTheme="minorEastAsia"/>
                <w:sz w:val="18"/>
                <w:szCs w:val="18"/>
              </w:rPr>
            </w:pPr>
            <w:r>
              <w:rPr>
                <w:rFonts w:hint="eastAsia" w:ascii="Times New Roman" w:hAnsi="Times New Roman" w:eastAsiaTheme="minorEastAsia"/>
                <w:sz w:val="18"/>
                <w:szCs w:val="18"/>
              </w:rPr>
              <w:t>重点用水</w:t>
            </w:r>
          </w:p>
          <w:p>
            <w:pPr>
              <w:adjustRightInd w:val="0"/>
              <w:snapToGrid w:val="0"/>
              <w:jc w:val="center"/>
              <w:rPr>
                <w:rFonts w:ascii="Times New Roman" w:hAnsi="Times New Roman" w:eastAsiaTheme="minorEastAsia"/>
                <w:sz w:val="18"/>
                <w:szCs w:val="18"/>
              </w:rPr>
            </w:pPr>
            <w:r>
              <w:rPr>
                <w:rFonts w:hint="eastAsia" w:ascii="Times New Roman" w:hAnsi="Times New Roman" w:eastAsiaTheme="minorEastAsia"/>
                <w:sz w:val="18"/>
                <w:szCs w:val="18"/>
              </w:rPr>
              <w:t>环节</w:t>
            </w:r>
          </w:p>
        </w:tc>
        <w:tc>
          <w:tcPr>
            <w:tcW w:w="8647" w:type="dxa"/>
            <w:vAlign w:val="center"/>
          </w:tcPr>
          <w:p>
            <w:pPr>
              <w:rPr>
                <w:rFonts w:ascii="Times New Roman" w:hAnsi="Times New Roman"/>
                <w:strike/>
                <w:sz w:val="18"/>
                <w:szCs w:val="18"/>
              </w:rPr>
            </w:pPr>
            <w:r>
              <w:rPr>
                <w:rFonts w:hint="eastAsia" w:ascii="Times New Roman" w:hAnsi="Times New Roman" w:eastAsiaTheme="minorEastAsia"/>
                <w:sz w:val="18"/>
                <w:szCs w:val="18"/>
              </w:rPr>
              <w:t>景观绿化、食堂、卫浴、游泳池、空调、锅炉等重点用水环节达到</w:t>
            </w:r>
            <w:r>
              <w:rPr>
                <w:rFonts w:ascii="Times New Roman" w:hAnsi="Times New Roman" w:eastAsiaTheme="minorEastAsia"/>
                <w:sz w:val="18"/>
                <w:szCs w:val="18"/>
              </w:rPr>
              <w:t>GB/T37813</w:t>
            </w:r>
            <w:r>
              <w:rPr>
                <w:rFonts w:hint="eastAsia" w:ascii="Times New Roman" w:hAnsi="Times New Roman" w:eastAsiaTheme="minorEastAsia"/>
                <w:sz w:val="18"/>
                <w:szCs w:val="18"/>
              </w:rPr>
              <w:t>、</w:t>
            </w:r>
            <w:r>
              <w:rPr>
                <w:rFonts w:ascii="Times New Roman" w:hAnsi="Times New Roman" w:eastAsiaTheme="minorEastAsia"/>
                <w:sz w:val="18"/>
                <w:szCs w:val="18"/>
              </w:rPr>
              <w:t>GB/T 26922</w:t>
            </w:r>
            <w:r>
              <w:rPr>
                <w:rFonts w:hint="eastAsia" w:ascii="Times New Roman" w:hAnsi="Times New Roman" w:eastAsiaTheme="minorEastAsia"/>
                <w:sz w:val="18"/>
                <w:szCs w:val="18"/>
              </w:rPr>
              <w:t>相关要求，赋</w:t>
            </w:r>
            <w:r>
              <w:rPr>
                <w:rFonts w:ascii="Times New Roman" w:hAnsi="Times New Roman" w:eastAsiaTheme="minorEastAsia"/>
                <w:sz w:val="18"/>
                <w:szCs w:val="18"/>
              </w:rPr>
              <w:t>5</w:t>
            </w:r>
            <w:r>
              <w:rPr>
                <w:rFonts w:hint="eastAsia" w:ascii="Times New Roman" w:hAnsi="Times New Roman" w:eastAsiaTheme="minorEastAsia"/>
                <w:sz w:val="18"/>
                <w:szCs w:val="18"/>
              </w:rPr>
              <w:t>分；有</w:t>
            </w:r>
            <w:r>
              <w:rPr>
                <w:rFonts w:ascii="Times New Roman" w:hAnsi="Times New Roman" w:eastAsiaTheme="minorEastAsia"/>
                <w:sz w:val="18"/>
                <w:szCs w:val="18"/>
              </w:rPr>
              <w:t>1</w:t>
            </w:r>
            <w:r>
              <w:rPr>
                <w:rFonts w:hint="eastAsia" w:ascii="Times New Roman" w:hAnsi="Times New Roman" w:eastAsiaTheme="minorEastAsia"/>
                <w:sz w:val="18"/>
                <w:szCs w:val="18"/>
              </w:rPr>
              <w:t>项重点用水环节未达到要求的，扣</w:t>
            </w:r>
            <w:r>
              <w:rPr>
                <w:rFonts w:ascii="Times New Roman" w:hAnsi="Times New Roman" w:eastAsiaTheme="minorEastAsia"/>
                <w:sz w:val="18"/>
                <w:szCs w:val="18"/>
              </w:rPr>
              <w:t>1</w:t>
            </w:r>
            <w:r>
              <w:rPr>
                <w:rFonts w:hint="eastAsia" w:ascii="Times New Roman" w:hAnsi="Times New Roman" w:eastAsiaTheme="minorEastAsia"/>
                <w:sz w:val="18"/>
                <w:szCs w:val="18"/>
              </w:rPr>
              <w:t>分，直至扣完为止</w:t>
            </w:r>
          </w:p>
        </w:tc>
        <w:tc>
          <w:tcPr>
            <w:tcW w:w="709" w:type="dxa"/>
            <w:vAlign w:val="center"/>
          </w:tcPr>
          <w:p>
            <w:pPr>
              <w:adjustRightInd w:val="0"/>
              <w:snapToGrid w:val="0"/>
              <w:jc w:val="center"/>
              <w:rPr>
                <w:rFonts w:ascii="Times New Roman" w:hAnsi="Times New Roman" w:eastAsiaTheme="minorEastAsia"/>
                <w:sz w:val="18"/>
                <w:szCs w:val="18"/>
              </w:rPr>
            </w:pPr>
            <w:r>
              <w:rPr>
                <w:rFonts w:ascii="Times New Roman" w:hAnsi="Times New Roman" w:eastAsiaTheme="minorEastAsia"/>
                <w:sz w:val="18"/>
                <w:szCs w:val="18"/>
              </w:rPr>
              <w:t>5</w:t>
            </w:r>
          </w:p>
        </w:tc>
        <w:tc>
          <w:tcPr>
            <w:tcW w:w="2126" w:type="dxa"/>
            <w:vAlign w:val="center"/>
          </w:tcPr>
          <w:p>
            <w:pPr>
              <w:adjustRightInd w:val="0"/>
              <w:snapToGrid w:val="0"/>
              <w:rPr>
                <w:rFonts w:ascii="Times New Roman" w:hAnsi="Times New Roman"/>
                <w:sz w:val="18"/>
                <w:szCs w:val="18"/>
              </w:rPr>
            </w:pPr>
            <w:r>
              <w:rPr>
                <w:rFonts w:hint="eastAsia" w:ascii="Times New Roman" w:hAnsi="Times New Roman"/>
                <w:sz w:val="18"/>
                <w:szCs w:val="18"/>
              </w:rPr>
              <w:t>参照</w:t>
            </w:r>
            <w:r>
              <w:rPr>
                <w:rFonts w:hint="eastAsia" w:ascii="Times New Roman" w:hAnsi="Times New Roman" w:eastAsiaTheme="minorEastAsia"/>
                <w:sz w:val="18"/>
                <w:szCs w:val="18"/>
              </w:rPr>
              <w:t>GB/T26922，</w:t>
            </w:r>
            <w:r>
              <w:rPr>
                <w:rFonts w:hint="eastAsia" w:ascii="Times New Roman" w:hAnsi="Times New Roman"/>
                <w:sz w:val="18"/>
                <w:szCs w:val="18"/>
              </w:rPr>
              <w:t>查阅资料、现场抽查核实</w:t>
            </w:r>
          </w:p>
        </w:tc>
      </w:tr>
    </w:tbl>
    <w:p>
      <w:pPr>
        <w:widowControl/>
        <w:jc w:val="left"/>
        <w:rPr>
          <w:rFonts w:ascii="Times New Roman" w:hAnsi="Times New Roman" w:eastAsiaTheme="minorEastAsia"/>
          <w:bCs/>
          <w:szCs w:val="21"/>
        </w:rPr>
        <w:sectPr>
          <w:pgSz w:w="16838" w:h="11906" w:orient="landscape"/>
          <w:pgMar w:top="1800" w:right="1440" w:bottom="2127" w:left="1440" w:header="720" w:footer="720" w:gutter="0"/>
          <w:cols w:space="720" w:num="1"/>
          <w:docGrid w:type="lines" w:linePitch="312" w:charSpace="0"/>
        </w:sectPr>
      </w:pPr>
    </w:p>
    <w:p>
      <w:pPr>
        <w:adjustRightInd w:val="0"/>
        <w:snapToGrid w:val="0"/>
        <w:spacing w:line="360" w:lineRule="auto"/>
        <w:jc w:val="center"/>
        <w:outlineLvl w:val="0"/>
        <w:rPr>
          <w:rFonts w:ascii="Times New Roman" w:hAnsi="Times New Roman" w:eastAsiaTheme="minorEastAsia"/>
          <w:bCs/>
          <w:szCs w:val="21"/>
        </w:rPr>
      </w:pPr>
      <w:bookmarkStart w:id="86" w:name="_Toc21347"/>
      <w:bookmarkStart w:id="87" w:name="_Toc137826276"/>
      <w:r>
        <w:rPr>
          <w:rFonts w:hint="eastAsia" w:ascii="黑体" w:hAnsi="黑体" w:eastAsia="黑体" w:cs="黑体"/>
          <w:bCs/>
          <w:sz w:val="18"/>
          <w:szCs w:val="18"/>
          <w:lang w:bidi="ar"/>
        </w:rPr>
        <w:t>表</w:t>
      </w:r>
      <w:r>
        <w:rPr>
          <w:rFonts w:ascii="黑体" w:hAnsi="黑体" w:eastAsia="黑体" w:cs="黑体"/>
          <w:bCs/>
          <w:sz w:val="18"/>
          <w:szCs w:val="18"/>
          <w:lang w:bidi="ar"/>
        </w:rPr>
        <w:t xml:space="preserve">A.3  </w:t>
      </w:r>
      <w:r>
        <w:rPr>
          <w:rFonts w:hint="eastAsia" w:ascii="黑体" w:hAnsi="黑体" w:eastAsia="黑体" w:cs="黑体"/>
          <w:bCs/>
          <w:sz w:val="18"/>
          <w:szCs w:val="18"/>
          <w:lang w:bidi="ar"/>
        </w:rPr>
        <w:t>特色创新评价指标</w:t>
      </w:r>
      <w:bookmarkEnd w:id="86"/>
      <w:bookmarkEnd w:id="87"/>
      <w:r>
        <w:rPr>
          <w:rFonts w:hint="eastAsia" w:ascii="黑体" w:hAnsi="黑体" w:eastAsia="黑体" w:cs="黑体"/>
          <w:bCs/>
          <w:sz w:val="18"/>
          <w:szCs w:val="18"/>
          <w:lang w:bidi="ar"/>
        </w:rPr>
        <w:t>及</w:t>
      </w:r>
      <w:r>
        <w:rPr>
          <w:rFonts w:ascii="黑体" w:hAnsi="黑体" w:eastAsia="黑体" w:cs="黑体"/>
          <w:bCs/>
          <w:sz w:val="18"/>
          <w:szCs w:val="18"/>
          <w:lang w:bidi="ar"/>
        </w:rPr>
        <w:t>赋分</w:t>
      </w:r>
    </w:p>
    <w:tbl>
      <w:tblPr>
        <w:tblStyle w:val="19"/>
        <w:tblW w:w="13466" w:type="dxa"/>
        <w:tblInd w:w="13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3"/>
        <w:gridCol w:w="7938"/>
        <w:gridCol w:w="850"/>
        <w:gridCol w:w="2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trPr>
        <w:tc>
          <w:tcPr>
            <w:tcW w:w="1843" w:type="dxa"/>
            <w:vAlign w:val="center"/>
          </w:tcPr>
          <w:p>
            <w:pPr>
              <w:adjustRightInd w:val="0"/>
              <w:snapToGrid w:val="0"/>
              <w:jc w:val="center"/>
              <w:rPr>
                <w:rFonts w:ascii="Times New Roman" w:hAnsi="Times New Roman" w:eastAsiaTheme="minorEastAsia"/>
                <w:b/>
                <w:bCs w:val="0"/>
                <w:sz w:val="18"/>
                <w:szCs w:val="18"/>
              </w:rPr>
            </w:pPr>
            <w:r>
              <w:rPr>
                <w:rFonts w:hint="eastAsia" w:ascii="Times New Roman" w:hAnsi="Times New Roman" w:eastAsiaTheme="minorEastAsia"/>
                <w:b/>
                <w:bCs w:val="0"/>
                <w:sz w:val="18"/>
                <w:szCs w:val="18"/>
              </w:rPr>
              <w:t>特色创新指标</w:t>
            </w:r>
          </w:p>
        </w:tc>
        <w:tc>
          <w:tcPr>
            <w:tcW w:w="7938" w:type="dxa"/>
            <w:vAlign w:val="center"/>
          </w:tcPr>
          <w:p>
            <w:pPr>
              <w:adjustRightInd w:val="0"/>
              <w:snapToGrid w:val="0"/>
              <w:jc w:val="center"/>
              <w:rPr>
                <w:rFonts w:ascii="Times New Roman" w:hAnsi="Times New Roman" w:eastAsiaTheme="minorEastAsia"/>
                <w:b/>
                <w:bCs w:val="0"/>
                <w:sz w:val="18"/>
                <w:szCs w:val="18"/>
              </w:rPr>
            </w:pPr>
            <w:r>
              <w:rPr>
                <w:rFonts w:hint="eastAsia" w:ascii="Times New Roman" w:hAnsi="Times New Roman" w:eastAsiaTheme="minorEastAsia"/>
                <w:b/>
                <w:bCs w:val="0"/>
                <w:sz w:val="18"/>
                <w:szCs w:val="18"/>
              </w:rPr>
              <w:t>评价内容和赋分简述</w:t>
            </w:r>
          </w:p>
        </w:tc>
        <w:tc>
          <w:tcPr>
            <w:tcW w:w="850" w:type="dxa"/>
            <w:vAlign w:val="center"/>
          </w:tcPr>
          <w:p>
            <w:pPr>
              <w:adjustRightInd w:val="0"/>
              <w:snapToGrid w:val="0"/>
              <w:jc w:val="center"/>
              <w:rPr>
                <w:rFonts w:ascii="Times New Roman" w:hAnsi="Times New Roman" w:eastAsiaTheme="minorEastAsia"/>
                <w:b/>
                <w:bCs w:val="0"/>
                <w:sz w:val="18"/>
                <w:szCs w:val="18"/>
              </w:rPr>
            </w:pPr>
            <w:r>
              <w:rPr>
                <w:rFonts w:hint="eastAsia" w:ascii="Times New Roman" w:hAnsi="Times New Roman" w:eastAsiaTheme="minorEastAsia"/>
                <w:b/>
                <w:bCs w:val="0"/>
                <w:sz w:val="18"/>
                <w:szCs w:val="18"/>
              </w:rPr>
              <w:t>分值</w:t>
            </w:r>
          </w:p>
        </w:tc>
        <w:tc>
          <w:tcPr>
            <w:tcW w:w="2835" w:type="dxa"/>
            <w:vAlign w:val="center"/>
          </w:tcPr>
          <w:p>
            <w:pPr>
              <w:adjustRightInd w:val="0"/>
              <w:snapToGrid w:val="0"/>
              <w:jc w:val="center"/>
              <w:rPr>
                <w:rFonts w:ascii="Times New Roman" w:hAnsi="Times New Roman" w:eastAsiaTheme="minorEastAsia"/>
                <w:b/>
                <w:bCs w:val="0"/>
                <w:sz w:val="18"/>
                <w:szCs w:val="18"/>
              </w:rPr>
            </w:pPr>
            <w:r>
              <w:rPr>
                <w:rFonts w:hint="eastAsia" w:ascii="Times New Roman" w:hAnsi="Times New Roman" w:eastAsiaTheme="minorEastAsia"/>
                <w:b/>
                <w:bCs w:val="0"/>
                <w:sz w:val="18"/>
                <w:szCs w:val="18"/>
              </w:rPr>
              <w:t>评价方式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1" w:hRule="atLeast"/>
        </w:trPr>
        <w:tc>
          <w:tcPr>
            <w:tcW w:w="1843" w:type="dxa"/>
            <w:vAlign w:val="center"/>
          </w:tcPr>
          <w:p>
            <w:pPr>
              <w:adjustRightInd w:val="0"/>
              <w:snapToGrid w:val="0"/>
              <w:spacing w:line="320" w:lineRule="exact"/>
              <w:jc w:val="center"/>
              <w:rPr>
                <w:rFonts w:ascii="Times New Roman" w:hAnsi="Times New Roman" w:eastAsiaTheme="minorEastAsia"/>
                <w:sz w:val="18"/>
                <w:szCs w:val="18"/>
              </w:rPr>
            </w:pPr>
            <w:r>
              <w:rPr>
                <w:rFonts w:hint="eastAsia" w:ascii="Times New Roman" w:hAnsi="Times New Roman" w:eastAsiaTheme="minorEastAsia"/>
                <w:sz w:val="18"/>
                <w:szCs w:val="18"/>
              </w:rPr>
              <w:t>合同节水管理</w:t>
            </w:r>
          </w:p>
        </w:tc>
        <w:tc>
          <w:tcPr>
            <w:tcW w:w="7938" w:type="dxa"/>
            <w:vAlign w:val="center"/>
          </w:tcPr>
          <w:p>
            <w:pPr>
              <w:adjustRightInd w:val="0"/>
              <w:snapToGrid w:val="0"/>
              <w:spacing w:line="320" w:lineRule="exact"/>
              <w:rPr>
                <w:rFonts w:ascii="Times New Roman" w:hAnsi="Times New Roman"/>
                <w:sz w:val="18"/>
                <w:szCs w:val="18"/>
              </w:rPr>
            </w:pPr>
            <w:r>
              <w:rPr>
                <w:rFonts w:hint="eastAsia" w:ascii="Times New Roman" w:hAnsi="Times New Roman"/>
                <w:sz w:val="18"/>
                <w:szCs w:val="18"/>
              </w:rPr>
              <w:t>采用合同节水管理方式，实施校园整体节水改造或重点用水环节节水改造，取得明显成效，</w:t>
            </w:r>
            <w:r>
              <w:rPr>
                <w:rFonts w:hint="eastAsia" w:ascii="Times New Roman" w:hAnsi="Times New Roman" w:eastAsiaTheme="minorEastAsia"/>
                <w:sz w:val="18"/>
                <w:szCs w:val="18"/>
              </w:rPr>
              <w:t>赋</w:t>
            </w:r>
            <w:r>
              <w:rPr>
                <w:rFonts w:ascii="Times New Roman" w:hAnsi="Times New Roman"/>
                <w:sz w:val="18"/>
                <w:szCs w:val="18"/>
              </w:rPr>
              <w:t>3</w:t>
            </w:r>
            <w:r>
              <w:rPr>
                <w:rFonts w:hint="eastAsia" w:ascii="Times New Roman" w:hAnsi="Times New Roman"/>
                <w:sz w:val="18"/>
                <w:szCs w:val="18"/>
              </w:rPr>
              <w:t>分</w:t>
            </w:r>
          </w:p>
        </w:tc>
        <w:tc>
          <w:tcPr>
            <w:tcW w:w="850" w:type="dxa"/>
            <w:vAlign w:val="center"/>
          </w:tcPr>
          <w:p>
            <w:pPr>
              <w:adjustRightInd w:val="0"/>
              <w:snapToGrid w:val="0"/>
              <w:spacing w:line="320" w:lineRule="exact"/>
              <w:jc w:val="center"/>
              <w:rPr>
                <w:rFonts w:ascii="Times New Roman" w:hAnsi="Times New Roman" w:eastAsiaTheme="minorEastAsia"/>
                <w:sz w:val="18"/>
                <w:szCs w:val="18"/>
              </w:rPr>
            </w:pPr>
            <w:r>
              <w:rPr>
                <w:rFonts w:ascii="Times New Roman" w:hAnsi="Times New Roman" w:eastAsiaTheme="minorEastAsia"/>
                <w:sz w:val="18"/>
                <w:szCs w:val="18"/>
              </w:rPr>
              <w:t>3</w:t>
            </w:r>
          </w:p>
        </w:tc>
        <w:tc>
          <w:tcPr>
            <w:tcW w:w="2835" w:type="dxa"/>
            <w:vAlign w:val="center"/>
          </w:tcPr>
          <w:p>
            <w:pPr>
              <w:adjustRightInd w:val="0"/>
              <w:snapToGrid w:val="0"/>
              <w:spacing w:line="320" w:lineRule="exact"/>
              <w:rPr>
                <w:rFonts w:ascii="Times New Roman" w:hAnsi="Times New Roman"/>
                <w:sz w:val="18"/>
                <w:szCs w:val="18"/>
              </w:rPr>
            </w:pPr>
            <w:r>
              <w:rPr>
                <w:rFonts w:hint="eastAsia" w:ascii="Times New Roman" w:hAnsi="Times New Roman"/>
                <w:sz w:val="18"/>
                <w:szCs w:val="18"/>
              </w:rPr>
              <w:t>查阅合同文本、实地核实具体节水设施、实施效果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1" w:hRule="atLeast"/>
        </w:trPr>
        <w:tc>
          <w:tcPr>
            <w:tcW w:w="1843" w:type="dxa"/>
            <w:vAlign w:val="center"/>
          </w:tcPr>
          <w:p>
            <w:pPr>
              <w:adjustRightInd w:val="0"/>
              <w:snapToGrid w:val="0"/>
              <w:spacing w:line="320" w:lineRule="exact"/>
              <w:jc w:val="center"/>
              <w:rPr>
                <w:rFonts w:ascii="Times New Roman" w:hAnsi="Times New Roman" w:eastAsiaTheme="minorEastAsia"/>
                <w:sz w:val="18"/>
                <w:szCs w:val="18"/>
              </w:rPr>
            </w:pPr>
            <w:r>
              <w:rPr>
                <w:rFonts w:hint="eastAsia" w:ascii="Times New Roman" w:hAnsi="Times New Roman" w:eastAsiaTheme="minorEastAsia"/>
                <w:sz w:val="18"/>
                <w:szCs w:val="18"/>
              </w:rPr>
              <w:t>产学研用</w:t>
            </w:r>
          </w:p>
        </w:tc>
        <w:tc>
          <w:tcPr>
            <w:tcW w:w="7938" w:type="dxa"/>
            <w:vAlign w:val="center"/>
          </w:tcPr>
          <w:p>
            <w:pPr>
              <w:adjustRightInd w:val="0"/>
              <w:snapToGrid w:val="0"/>
              <w:rPr>
                <w:rFonts w:ascii="Times New Roman" w:hAnsi="Times New Roman"/>
                <w:sz w:val="18"/>
                <w:szCs w:val="18"/>
              </w:rPr>
            </w:pPr>
            <w:r>
              <w:rPr>
                <w:rFonts w:hint="eastAsia" w:ascii="Times New Roman" w:hAnsi="Times New Roman"/>
                <w:sz w:val="18"/>
                <w:szCs w:val="18"/>
              </w:rPr>
              <w:t>发挥高校科研优势，开展节水技术、产品研发、应用及推广，推动产学研用相结合，1项</w:t>
            </w:r>
            <w:r>
              <w:rPr>
                <w:rFonts w:hint="eastAsia" w:ascii="Times New Roman" w:hAnsi="Times New Roman" w:eastAsiaTheme="minorEastAsia"/>
                <w:sz w:val="18"/>
                <w:szCs w:val="18"/>
              </w:rPr>
              <w:t>赋1分</w:t>
            </w:r>
            <w:r>
              <w:rPr>
                <w:rFonts w:ascii="Times New Roman" w:hAnsi="Times New Roman" w:eastAsiaTheme="minorEastAsia"/>
                <w:sz w:val="18"/>
                <w:szCs w:val="18"/>
              </w:rPr>
              <w:t>，</w:t>
            </w:r>
            <w:r>
              <w:rPr>
                <w:rFonts w:hint="eastAsia" w:ascii="Times New Roman" w:hAnsi="Times New Roman" w:eastAsiaTheme="minorEastAsia"/>
                <w:sz w:val="18"/>
                <w:szCs w:val="18"/>
              </w:rPr>
              <w:t>2项</w:t>
            </w:r>
            <w:r>
              <w:rPr>
                <w:rFonts w:ascii="Times New Roman" w:hAnsi="Times New Roman" w:eastAsiaTheme="minorEastAsia"/>
                <w:sz w:val="18"/>
                <w:szCs w:val="18"/>
              </w:rPr>
              <w:t>以上</w:t>
            </w:r>
            <w:r>
              <w:rPr>
                <w:rFonts w:hint="eastAsia" w:ascii="Times New Roman" w:hAnsi="Times New Roman" w:eastAsiaTheme="minorEastAsia"/>
                <w:sz w:val="18"/>
                <w:szCs w:val="18"/>
              </w:rPr>
              <w:t>赋</w:t>
            </w:r>
            <w:r>
              <w:rPr>
                <w:rFonts w:ascii="Times New Roman" w:hAnsi="Times New Roman"/>
                <w:sz w:val="18"/>
                <w:szCs w:val="18"/>
              </w:rPr>
              <w:t>2</w:t>
            </w:r>
            <w:r>
              <w:rPr>
                <w:rFonts w:hint="eastAsia" w:ascii="Times New Roman" w:hAnsi="Times New Roman"/>
                <w:sz w:val="18"/>
                <w:szCs w:val="18"/>
              </w:rPr>
              <w:t>分</w:t>
            </w:r>
          </w:p>
        </w:tc>
        <w:tc>
          <w:tcPr>
            <w:tcW w:w="850" w:type="dxa"/>
            <w:vAlign w:val="center"/>
          </w:tcPr>
          <w:p>
            <w:pPr>
              <w:adjustRightInd w:val="0"/>
              <w:snapToGrid w:val="0"/>
              <w:spacing w:line="320" w:lineRule="exact"/>
              <w:jc w:val="center"/>
              <w:rPr>
                <w:rFonts w:ascii="Times New Roman" w:hAnsi="Times New Roman" w:eastAsiaTheme="minorEastAsia"/>
                <w:sz w:val="18"/>
                <w:szCs w:val="18"/>
              </w:rPr>
            </w:pPr>
            <w:r>
              <w:rPr>
                <w:rFonts w:ascii="Times New Roman" w:hAnsi="Times New Roman" w:eastAsiaTheme="minorEastAsia"/>
                <w:sz w:val="18"/>
                <w:szCs w:val="18"/>
              </w:rPr>
              <w:t>2</w:t>
            </w:r>
          </w:p>
        </w:tc>
        <w:tc>
          <w:tcPr>
            <w:tcW w:w="2835" w:type="dxa"/>
            <w:vAlign w:val="center"/>
          </w:tcPr>
          <w:p>
            <w:pPr>
              <w:adjustRightInd w:val="0"/>
              <w:snapToGrid w:val="0"/>
              <w:spacing w:line="320" w:lineRule="exact"/>
              <w:rPr>
                <w:rFonts w:ascii="Times New Roman" w:hAnsi="Times New Roman"/>
                <w:sz w:val="18"/>
                <w:szCs w:val="18"/>
              </w:rPr>
            </w:pPr>
            <w:r>
              <w:rPr>
                <w:rFonts w:hint="eastAsia" w:ascii="Times New Roman" w:hAnsi="Times New Roman"/>
                <w:sz w:val="18"/>
                <w:szCs w:val="18"/>
              </w:rPr>
              <w:t>查阅相关课题研究立项或结题证书、获得的节水技术和产品专利证书、鉴定证明材料、获奖证书、应用推广证明等相关材料</w:t>
            </w:r>
          </w:p>
        </w:tc>
      </w:tr>
    </w:tbl>
    <w:p>
      <w:pPr>
        <w:adjustRightInd w:val="0"/>
        <w:snapToGrid w:val="0"/>
        <w:spacing w:line="360" w:lineRule="auto"/>
        <w:rPr>
          <w:rFonts w:ascii="Times New Roman" w:hAnsi="Times New Roman" w:eastAsiaTheme="minorEastAsia"/>
          <w:bCs/>
          <w:szCs w:val="21"/>
        </w:rPr>
      </w:pPr>
      <w:r>
        <w:rPr>
          <w:rFonts w:ascii="Times New Roman" w:hAnsi="Times New Roman" w:eastAsiaTheme="minorEastAsia"/>
          <w:bCs/>
          <w:szCs w:val="21"/>
        </w:rPr>
        <w:pict>
          <v:rect id="_x0000_i1025" o:spt="1" style="height:1pt;width:174.5pt;" fillcolor="#000000" filled="t" stroked="f" coordsize="21600,21600" o:hr="t" o:hrstd="t" o:hrnoshade="t" o:hrpct="250" o:hralign="center">
            <v:path/>
            <v:fill on="t" focussize="0,0"/>
            <v:stroke on="f"/>
            <v:imagedata o:title=""/>
            <o:lock v:ext="edit"/>
            <w10:wrap type="none"/>
            <w10:anchorlock/>
          </v:rect>
        </w:pict>
      </w:r>
    </w:p>
    <w:p>
      <w:pPr>
        <w:adjustRightInd w:val="0"/>
        <w:snapToGrid w:val="0"/>
        <w:spacing w:line="360" w:lineRule="auto"/>
        <w:rPr>
          <w:rFonts w:ascii="Times New Roman" w:hAnsi="Times New Roman" w:eastAsiaTheme="minorEastAsia"/>
          <w:bCs/>
          <w:szCs w:val="21"/>
        </w:rPr>
      </w:pPr>
    </w:p>
    <w:p>
      <w:pPr>
        <w:adjustRightInd w:val="0"/>
        <w:snapToGrid w:val="0"/>
        <w:spacing w:line="360" w:lineRule="auto"/>
        <w:rPr>
          <w:rFonts w:ascii="Times New Roman" w:hAnsi="Times New Roman" w:eastAsiaTheme="minorEastAsia"/>
          <w:bCs/>
          <w:szCs w:val="21"/>
        </w:rPr>
      </w:pPr>
    </w:p>
    <w:p>
      <w:pPr>
        <w:adjustRightInd w:val="0"/>
        <w:snapToGrid w:val="0"/>
        <w:spacing w:line="360" w:lineRule="auto"/>
        <w:rPr>
          <w:rFonts w:ascii="Times New Roman" w:hAnsi="Times New Roman" w:eastAsiaTheme="minorEastAsia"/>
          <w:bCs/>
          <w:szCs w:val="21"/>
        </w:rPr>
      </w:pPr>
    </w:p>
    <w:p>
      <w:pPr>
        <w:adjustRightInd w:val="0"/>
        <w:snapToGrid w:val="0"/>
        <w:spacing w:line="360" w:lineRule="auto"/>
        <w:rPr>
          <w:rFonts w:ascii="Times New Roman" w:hAnsi="Times New Roman" w:eastAsiaTheme="minorEastAsia"/>
          <w:bCs/>
          <w:szCs w:val="21"/>
        </w:rPr>
      </w:pPr>
    </w:p>
    <w:p>
      <w:pPr>
        <w:adjustRightInd w:val="0"/>
        <w:snapToGrid w:val="0"/>
        <w:spacing w:line="360" w:lineRule="auto"/>
        <w:rPr>
          <w:rFonts w:ascii="Times New Roman" w:hAnsi="Times New Roman" w:eastAsiaTheme="minorEastAsia"/>
          <w:bCs/>
          <w:szCs w:val="21"/>
        </w:rPr>
      </w:pPr>
    </w:p>
    <w:p>
      <w:pPr>
        <w:adjustRightInd w:val="0"/>
        <w:snapToGrid w:val="0"/>
        <w:spacing w:line="360" w:lineRule="auto"/>
        <w:rPr>
          <w:rFonts w:ascii="Times New Roman" w:hAnsi="Times New Roman" w:eastAsiaTheme="minorEastAsia"/>
          <w:bCs/>
          <w:szCs w:val="21"/>
        </w:rPr>
      </w:pPr>
    </w:p>
    <w:p>
      <w:pPr>
        <w:adjustRightInd w:val="0"/>
        <w:snapToGrid w:val="0"/>
        <w:spacing w:line="360" w:lineRule="auto"/>
        <w:rPr>
          <w:rFonts w:ascii="Times New Roman" w:hAnsi="Times New Roman" w:eastAsiaTheme="minorEastAsia"/>
          <w:bCs/>
          <w:szCs w:val="21"/>
        </w:rPr>
      </w:pPr>
    </w:p>
    <w:p>
      <w:pPr>
        <w:adjustRightInd w:val="0"/>
        <w:snapToGrid w:val="0"/>
        <w:spacing w:line="360" w:lineRule="auto"/>
        <w:rPr>
          <w:rFonts w:ascii="Times New Roman" w:hAnsi="Times New Roman" w:eastAsiaTheme="minorEastAsia"/>
          <w:bCs/>
          <w:szCs w:val="21"/>
        </w:rPr>
      </w:pPr>
    </w:p>
    <w:p>
      <w:pPr>
        <w:adjustRightInd w:val="0"/>
        <w:snapToGrid w:val="0"/>
        <w:spacing w:line="360" w:lineRule="auto"/>
        <w:rPr>
          <w:rFonts w:ascii="Times New Roman" w:hAnsi="Times New Roman" w:eastAsiaTheme="minorEastAsia"/>
          <w:bCs/>
          <w:szCs w:val="21"/>
        </w:rPr>
      </w:pPr>
    </w:p>
    <w:sectPr>
      <w:pgSz w:w="16840" w:h="11907"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Arial">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黑体-GB2312">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7149648"/>
    </w:sdtPr>
    <w:sdtContent>
      <w:p>
        <w:pPr>
          <w:pStyle w:val="10"/>
          <w:jc w:val="right"/>
        </w:pPr>
        <w:r>
          <w:fldChar w:fldCharType="begin"/>
        </w:r>
        <w:r>
          <w:instrText xml:space="preserve">PAGE   \* MERGEFORMAT</w:instrText>
        </w:r>
        <w:r>
          <w:fldChar w:fldCharType="separate"/>
        </w:r>
        <w:r>
          <w:rPr>
            <w:lang w:val="zh-CN"/>
          </w:rPr>
          <w:t>1</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3239282"/>
    </w:sdtPr>
    <w:sdtContent>
      <w:p>
        <w:pPr>
          <w:pStyle w:val="10"/>
        </w:pPr>
        <w:r>
          <w:rPr>
            <w:rFonts w:ascii="Times New Roman" w:hAnsi="Times New Roman"/>
            <w:sz w:val="21"/>
          </w:rPr>
          <w:fldChar w:fldCharType="begin"/>
        </w:r>
        <w:r>
          <w:rPr>
            <w:rFonts w:ascii="Times New Roman" w:hAnsi="Times New Roman"/>
            <w:sz w:val="21"/>
          </w:rPr>
          <w:instrText xml:space="preserve">PAGE   \* MERGEFORMAT</w:instrText>
        </w:r>
        <w:r>
          <w:rPr>
            <w:rFonts w:ascii="Times New Roman" w:hAnsi="Times New Roman"/>
            <w:sz w:val="21"/>
          </w:rPr>
          <w:fldChar w:fldCharType="separate"/>
        </w:r>
        <w:r>
          <w:rPr>
            <w:rFonts w:ascii="Times New Roman" w:hAnsi="Times New Roman"/>
            <w:sz w:val="21"/>
            <w:lang w:val="zh-CN"/>
          </w:rPr>
          <w:t>2</w:t>
        </w:r>
        <w:r>
          <w:rPr>
            <w:rFonts w:ascii="Times New Roman" w:hAnsi="Times New Roman"/>
            <w:sz w:val="21"/>
          </w:rP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楷体_GB2312"/>
        <w:sz w:val="21"/>
      </w:rPr>
      <w:id w:val="716549862"/>
    </w:sdtPr>
    <w:sdtEndPr>
      <w:rPr>
        <w:rFonts w:ascii="Times New Roman" w:hAnsi="Times New Roman" w:eastAsia="楷体_GB2312"/>
        <w:sz w:val="21"/>
      </w:rPr>
    </w:sdtEndPr>
    <w:sdtContent>
      <w:p>
        <w:pPr>
          <w:pStyle w:val="10"/>
          <w:jc w:val="right"/>
          <w:rPr>
            <w:rFonts w:ascii="Times New Roman" w:hAnsi="Times New Roman" w:eastAsia="楷体_GB2312"/>
            <w:sz w:val="21"/>
          </w:rPr>
        </w:pPr>
        <w:r>
          <w:rPr>
            <w:rFonts w:ascii="Times New Roman" w:hAnsi="Times New Roman" w:eastAsia="楷体_GB2312"/>
            <w:sz w:val="21"/>
          </w:rPr>
          <w:fldChar w:fldCharType="begin"/>
        </w:r>
        <w:r>
          <w:rPr>
            <w:rFonts w:ascii="Times New Roman" w:hAnsi="Times New Roman" w:eastAsia="楷体_GB2312"/>
            <w:sz w:val="21"/>
          </w:rPr>
          <w:instrText xml:space="preserve">PAGE   \* MERGEFORMAT</w:instrText>
        </w:r>
        <w:r>
          <w:rPr>
            <w:rFonts w:ascii="Times New Roman" w:hAnsi="Times New Roman" w:eastAsia="楷体_GB2312"/>
            <w:sz w:val="21"/>
          </w:rPr>
          <w:fldChar w:fldCharType="separate"/>
        </w:r>
        <w:r>
          <w:rPr>
            <w:rFonts w:ascii="Times New Roman" w:hAnsi="Times New Roman" w:eastAsia="楷体_GB2312"/>
            <w:sz w:val="21"/>
            <w:lang w:val="zh-CN"/>
          </w:rPr>
          <w:t>I</w:t>
        </w:r>
        <w:r>
          <w:rPr>
            <w:rFonts w:ascii="Times New Roman" w:hAnsi="Times New Roman" w:eastAsia="楷体_GB2312"/>
            <w:sz w:val="21"/>
          </w:rPr>
          <w:fldChar w:fldCharType="end"/>
        </w:r>
      </w:p>
    </w:sdtContent>
  </w:sdt>
  <w:p>
    <w:pPr>
      <w:pStyle w:val="10"/>
      <w:tabs>
        <w:tab w:val="clear" w:pos="8306"/>
      </w:tabs>
      <w:wordWrap w:val="0"/>
      <w:jc w:val="right"/>
      <w:rPr>
        <w:rFonts w:ascii="Times New Roman" w:hAnsi="Times New Roman"/>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Times New Roman" w:hAnsi="Times New Roman"/>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 cy="306705"/>
              <wp:effectExtent l="3175" t="1270" r="0" b="0"/>
              <wp:wrapNone/>
              <wp:docPr id="1" name="Text Box 3"/>
              <wp:cNvGraphicFramePr/>
              <a:graphic xmlns:a="http://schemas.openxmlformats.org/drawingml/2006/main">
                <a:graphicData uri="http://schemas.microsoft.com/office/word/2010/wordprocessingShape">
                  <wps:wsp>
                    <wps:cNvSpPr txBox="true">
                      <a:spLocks noChangeArrowheads="true"/>
                    </wps:cNvSpPr>
                    <wps:spPr bwMode="auto">
                      <a:xfrm>
                        <a:off x="0" y="0"/>
                        <a:ext cx="114935" cy="306705"/>
                      </a:xfrm>
                      <a:prstGeom prst="rect">
                        <a:avLst/>
                      </a:prstGeom>
                      <a:noFill/>
                      <a:ln>
                        <a:noFill/>
                      </a:ln>
                    </wps:spPr>
                    <wps:txbx>
                      <w:txbxContent>
                        <w:sdt>
                          <w:sdtPr>
                            <w:id w:val="-897519315"/>
                          </w:sdtPr>
                          <w:sdtEndPr>
                            <w:rPr>
                              <w:rFonts w:ascii="Times New Roman" w:hAnsi="Times New Roman"/>
                              <w:sz w:val="21"/>
                              <w:szCs w:val="21"/>
                            </w:rPr>
                          </w:sdtEndPr>
                          <w:sdtContent>
                            <w:p>
                              <w:pPr>
                                <w:pStyle w:val="10"/>
                                <w:jc w:val="right"/>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3</w:t>
                              </w:r>
                              <w:r>
                                <w:rPr>
                                  <w:rFonts w:ascii="Times New Roman" w:hAnsi="Times New Roman"/>
                                  <w:sz w:val="21"/>
                                  <w:szCs w:val="21"/>
                                </w:rPr>
                                <w:fldChar w:fldCharType="end"/>
                              </w:r>
                            </w:p>
                          </w:sdtContent>
                        </w:sdt>
                        <w:p>
                          <w:pPr>
                            <w:rPr>
                              <w:rFonts w:ascii="Times New Roman" w:hAnsi="Times New Roman"/>
                              <w:szCs w:val="21"/>
                            </w:rPr>
                          </w:pPr>
                        </w:p>
                      </w:txbxContent>
                    </wps:txbx>
                    <wps:bodyPr rot="0" vert="horz" wrap="none" lIns="0" tIns="0" rIns="0" bIns="0" anchor="t" anchorCtr="false" upright="true">
                      <a:spAutoFit/>
                    </wps:bodyPr>
                  </wps:wsp>
                </a:graphicData>
              </a:graphic>
            </wp:anchor>
          </w:drawing>
        </mc:Choice>
        <mc:Fallback>
          <w:pict>
            <v:shape id="Text Box 3" o:spid="_x0000_s1026" o:spt="202" type="#_x0000_t202" style="position:absolute;left:0pt;margin-top:0pt;height:24.15pt;width:9.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1Tvwy9EAAAADAQAADwAAAAAAAAABACAAAAA4AAAAZHJzL2Rvd25yZXYueG1sUEsB&#10;AhQAFAAAAAgAh07iQMfPCxPmAQAAwAMAAA4AAAAAAAAAAQAgAAAANgEAAGRycy9lMm9Eb2MueG1s&#10;UEsFBgAAAAAGAAYAWQEAAI4FAAAAAA==&#10;">
              <v:fill on="f" focussize="0,0"/>
              <v:stroke on="f"/>
              <v:imagedata o:title=""/>
              <o:lock v:ext="edit" aspectratio="f"/>
              <v:textbox inset="0mm,0mm,0mm,0mm" style="mso-fit-shape-to-text:t;">
                <w:txbxContent>
                  <w:sdt>
                    <w:sdtPr>
                      <w:id w:val="-897519315"/>
                    </w:sdtPr>
                    <w:sdtEndPr>
                      <w:rPr>
                        <w:rFonts w:ascii="Times New Roman" w:hAnsi="Times New Roman"/>
                        <w:sz w:val="21"/>
                        <w:szCs w:val="21"/>
                      </w:rPr>
                    </w:sdtEndPr>
                    <w:sdtContent>
                      <w:p>
                        <w:pPr>
                          <w:pStyle w:val="10"/>
                          <w:jc w:val="right"/>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3</w:t>
                        </w:r>
                        <w:r>
                          <w:rPr>
                            <w:rFonts w:ascii="Times New Roman" w:hAnsi="Times New Roman"/>
                            <w:sz w:val="21"/>
                            <w:szCs w:val="21"/>
                          </w:rPr>
                          <w:fldChar w:fldCharType="end"/>
                        </w:r>
                      </w:p>
                    </w:sdtContent>
                  </w:sdt>
                  <w:p>
                    <w:pPr>
                      <w:rPr>
                        <w:rFonts w:ascii="Times New Roman" w:hAnsi="Times New Roman"/>
                        <w:szCs w:val="21"/>
                      </w:rPr>
                    </w:pPr>
                  </w:p>
                </w:txbxContent>
              </v:textbox>
            </v:shape>
          </w:pict>
        </mc:Fallback>
      </mc:AlternateContent>
    </w:r>
  </w:p>
  <w:p>
    <w:pPr>
      <w:pStyle w:val="10"/>
      <w:rPr>
        <w:rFonts w:ascii="Times New Roman" w:hAnsi="Times New Roman"/>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rPr>
        <w:rFonts w:ascii="Times New Roman" w:hAnsi="Times New Roman"/>
        <w:b/>
        <w:szCs w:val="21"/>
      </w:rPr>
    </w:pPr>
    <w:r>
      <w:rPr>
        <w:rFonts w:ascii="Times New Roman" w:hAnsi="Times New Roman"/>
        <w:b/>
        <w:szCs w:val="21"/>
      </w:rPr>
      <w:t>GB</w:t>
    </w:r>
    <w:r>
      <w:rPr>
        <w:rFonts w:hint="eastAsia" w:ascii="Times New Roman" w:hAnsi="Times New Roman"/>
        <w:b/>
        <w:szCs w:val="21"/>
      </w:rPr>
      <w:t>/</w:t>
    </w:r>
    <w:r>
      <w:rPr>
        <w:rFonts w:ascii="Times New Roman" w:hAnsi="Times New Roman"/>
        <w:b/>
        <w:szCs w:val="21"/>
      </w:rPr>
      <w:t>T</w:t>
    </w:r>
    <w:r>
      <w:rPr>
        <w:rFonts w:hint="eastAsia" w:ascii="Times New Roman" w:hAnsi="Times New Roman"/>
        <w:b/>
        <w:szCs w:val="21"/>
      </w:rPr>
      <w:t xml:space="preserve"> XXX—20XX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Times New Roman" w:hAnsi="Times New Roman"/>
        <w:b/>
        <w:szCs w:val="21"/>
      </w:rPr>
    </w:pPr>
    <w:r>
      <w:rPr>
        <w:rFonts w:ascii="Times New Roman" w:hAnsi="Times New Roman"/>
        <w:b/>
        <w:szCs w:val="21"/>
      </w:rPr>
      <w:t>GB</w:t>
    </w:r>
    <w:r>
      <w:rPr>
        <w:rFonts w:hint="eastAsia" w:ascii="Times New Roman" w:hAnsi="Times New Roman"/>
        <w:b/>
        <w:szCs w:val="21"/>
      </w:rPr>
      <w:t>/</w:t>
    </w:r>
    <w:r>
      <w:rPr>
        <w:rFonts w:ascii="Times New Roman" w:hAnsi="Times New Roman"/>
        <w:b/>
        <w:szCs w:val="21"/>
      </w:rPr>
      <w:t>T</w:t>
    </w:r>
    <w:r>
      <w:rPr>
        <w:rFonts w:hint="eastAsia" w:ascii="Times New Roman" w:hAnsi="Times New Roman"/>
        <w:b/>
        <w:szCs w:val="21"/>
      </w:rPr>
      <w:t xml:space="preserve"> XXX—20XX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r>
      <w:tab/>
    </w:r>
    <w:r>
      <w:tab/>
    </w: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uomin">
    <w15:presenceInfo w15:providerId="None" w15:userId="luo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revisionView w:markup="0"/>
  <w:trackRevisions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ZmMxYWM1NmNkYzAzMGUwNWE3ZWM2NGU1MTVmZDYifQ=="/>
  </w:docVars>
  <w:rsids>
    <w:rsidRoot w:val="2E092025"/>
    <w:rsid w:val="00006D36"/>
    <w:rsid w:val="00010224"/>
    <w:rsid w:val="00010397"/>
    <w:rsid w:val="00011710"/>
    <w:rsid w:val="00015246"/>
    <w:rsid w:val="00025C3A"/>
    <w:rsid w:val="0002677C"/>
    <w:rsid w:val="000408F1"/>
    <w:rsid w:val="0004216D"/>
    <w:rsid w:val="00047544"/>
    <w:rsid w:val="00047588"/>
    <w:rsid w:val="00055EC1"/>
    <w:rsid w:val="00057CDB"/>
    <w:rsid w:val="00065D26"/>
    <w:rsid w:val="000711B0"/>
    <w:rsid w:val="00071643"/>
    <w:rsid w:val="000719D9"/>
    <w:rsid w:val="00071FE8"/>
    <w:rsid w:val="00076F50"/>
    <w:rsid w:val="00080930"/>
    <w:rsid w:val="00082350"/>
    <w:rsid w:val="000831A7"/>
    <w:rsid w:val="00084720"/>
    <w:rsid w:val="000874E1"/>
    <w:rsid w:val="000906C9"/>
    <w:rsid w:val="00092248"/>
    <w:rsid w:val="00095984"/>
    <w:rsid w:val="000A235E"/>
    <w:rsid w:val="000A4A00"/>
    <w:rsid w:val="000B6470"/>
    <w:rsid w:val="000C010D"/>
    <w:rsid w:val="000C2458"/>
    <w:rsid w:val="000C5E41"/>
    <w:rsid w:val="000C6781"/>
    <w:rsid w:val="000C725E"/>
    <w:rsid w:val="000D2687"/>
    <w:rsid w:val="000D5AF2"/>
    <w:rsid w:val="000E3A9D"/>
    <w:rsid w:val="000E5B8A"/>
    <w:rsid w:val="000F0463"/>
    <w:rsid w:val="000F445D"/>
    <w:rsid w:val="00100D65"/>
    <w:rsid w:val="001064DD"/>
    <w:rsid w:val="001165D5"/>
    <w:rsid w:val="00121141"/>
    <w:rsid w:val="00121186"/>
    <w:rsid w:val="00123280"/>
    <w:rsid w:val="00124C5B"/>
    <w:rsid w:val="00125BA2"/>
    <w:rsid w:val="001266AD"/>
    <w:rsid w:val="00126E3C"/>
    <w:rsid w:val="00130B4E"/>
    <w:rsid w:val="00131CD6"/>
    <w:rsid w:val="00132EED"/>
    <w:rsid w:val="001336F4"/>
    <w:rsid w:val="00137289"/>
    <w:rsid w:val="001425A6"/>
    <w:rsid w:val="00144F68"/>
    <w:rsid w:val="001450D8"/>
    <w:rsid w:val="00145D41"/>
    <w:rsid w:val="00146BC8"/>
    <w:rsid w:val="00147D06"/>
    <w:rsid w:val="001514E8"/>
    <w:rsid w:val="00151DFD"/>
    <w:rsid w:val="00152BC4"/>
    <w:rsid w:val="001567E3"/>
    <w:rsid w:val="001567F8"/>
    <w:rsid w:val="001609DD"/>
    <w:rsid w:val="00161F5D"/>
    <w:rsid w:val="001655DA"/>
    <w:rsid w:val="00166687"/>
    <w:rsid w:val="001806B9"/>
    <w:rsid w:val="001818F1"/>
    <w:rsid w:val="00181978"/>
    <w:rsid w:val="00182F14"/>
    <w:rsid w:val="001846C4"/>
    <w:rsid w:val="001858AD"/>
    <w:rsid w:val="00185DB2"/>
    <w:rsid w:val="0018646B"/>
    <w:rsid w:val="001952E6"/>
    <w:rsid w:val="001A013F"/>
    <w:rsid w:val="001A453E"/>
    <w:rsid w:val="001A526C"/>
    <w:rsid w:val="001A556B"/>
    <w:rsid w:val="001B0AF6"/>
    <w:rsid w:val="001B18A2"/>
    <w:rsid w:val="001B2A8D"/>
    <w:rsid w:val="001B4248"/>
    <w:rsid w:val="001B5401"/>
    <w:rsid w:val="001B6BB4"/>
    <w:rsid w:val="001C2F8E"/>
    <w:rsid w:val="001C3EAD"/>
    <w:rsid w:val="001C5648"/>
    <w:rsid w:val="001D34ED"/>
    <w:rsid w:val="001D6873"/>
    <w:rsid w:val="001D6CE7"/>
    <w:rsid w:val="001D7B24"/>
    <w:rsid w:val="001E3E55"/>
    <w:rsid w:val="001E444B"/>
    <w:rsid w:val="001E7D32"/>
    <w:rsid w:val="001F117F"/>
    <w:rsid w:val="001F5C6C"/>
    <w:rsid w:val="001F5F3C"/>
    <w:rsid w:val="00200819"/>
    <w:rsid w:val="00202829"/>
    <w:rsid w:val="00207994"/>
    <w:rsid w:val="0021052E"/>
    <w:rsid w:val="00210622"/>
    <w:rsid w:val="00212A9E"/>
    <w:rsid w:val="00212B59"/>
    <w:rsid w:val="0021414C"/>
    <w:rsid w:val="00215F34"/>
    <w:rsid w:val="0021701D"/>
    <w:rsid w:val="00220DB5"/>
    <w:rsid w:val="0022183F"/>
    <w:rsid w:val="00222734"/>
    <w:rsid w:val="00222F54"/>
    <w:rsid w:val="0023231F"/>
    <w:rsid w:val="00235409"/>
    <w:rsid w:val="00235FA7"/>
    <w:rsid w:val="002360B1"/>
    <w:rsid w:val="00237253"/>
    <w:rsid w:val="00242DFF"/>
    <w:rsid w:val="00243CC6"/>
    <w:rsid w:val="00245263"/>
    <w:rsid w:val="00246924"/>
    <w:rsid w:val="00261073"/>
    <w:rsid w:val="00264F43"/>
    <w:rsid w:val="00265FB6"/>
    <w:rsid w:val="0026629C"/>
    <w:rsid w:val="0027223B"/>
    <w:rsid w:val="002739E9"/>
    <w:rsid w:val="00274A8E"/>
    <w:rsid w:val="00277AEE"/>
    <w:rsid w:val="00283D11"/>
    <w:rsid w:val="00285257"/>
    <w:rsid w:val="0028641F"/>
    <w:rsid w:val="002A016E"/>
    <w:rsid w:val="002A040A"/>
    <w:rsid w:val="002A09F0"/>
    <w:rsid w:val="002A2600"/>
    <w:rsid w:val="002A3AE4"/>
    <w:rsid w:val="002A5A48"/>
    <w:rsid w:val="002A6C86"/>
    <w:rsid w:val="002B2FB0"/>
    <w:rsid w:val="002B5F17"/>
    <w:rsid w:val="002B5F7D"/>
    <w:rsid w:val="002C1F79"/>
    <w:rsid w:val="002C2CB2"/>
    <w:rsid w:val="002C512D"/>
    <w:rsid w:val="002C5A52"/>
    <w:rsid w:val="002D0AB0"/>
    <w:rsid w:val="002D48F7"/>
    <w:rsid w:val="002D5677"/>
    <w:rsid w:val="002D6B00"/>
    <w:rsid w:val="002D766F"/>
    <w:rsid w:val="002E0ADF"/>
    <w:rsid w:val="002E2CFF"/>
    <w:rsid w:val="002E369A"/>
    <w:rsid w:val="002E471D"/>
    <w:rsid w:val="002F0F73"/>
    <w:rsid w:val="002F2CFF"/>
    <w:rsid w:val="002F31D3"/>
    <w:rsid w:val="0030348D"/>
    <w:rsid w:val="003117A9"/>
    <w:rsid w:val="003154E2"/>
    <w:rsid w:val="00316DEB"/>
    <w:rsid w:val="00320F11"/>
    <w:rsid w:val="003215D6"/>
    <w:rsid w:val="00324D03"/>
    <w:rsid w:val="00324F50"/>
    <w:rsid w:val="00326110"/>
    <w:rsid w:val="0033044B"/>
    <w:rsid w:val="00330EB3"/>
    <w:rsid w:val="003360AF"/>
    <w:rsid w:val="00336C9F"/>
    <w:rsid w:val="00337ED7"/>
    <w:rsid w:val="00341BB8"/>
    <w:rsid w:val="003428FC"/>
    <w:rsid w:val="00343B80"/>
    <w:rsid w:val="003449AE"/>
    <w:rsid w:val="00346F9E"/>
    <w:rsid w:val="00347E11"/>
    <w:rsid w:val="00350A3C"/>
    <w:rsid w:val="0035466C"/>
    <w:rsid w:val="00370CCE"/>
    <w:rsid w:val="003717D4"/>
    <w:rsid w:val="00372D77"/>
    <w:rsid w:val="003746D1"/>
    <w:rsid w:val="00380DBC"/>
    <w:rsid w:val="00382361"/>
    <w:rsid w:val="00387A31"/>
    <w:rsid w:val="00390B43"/>
    <w:rsid w:val="003913BA"/>
    <w:rsid w:val="00392633"/>
    <w:rsid w:val="00393CDE"/>
    <w:rsid w:val="00395A3C"/>
    <w:rsid w:val="00395DDE"/>
    <w:rsid w:val="003A4EBA"/>
    <w:rsid w:val="003A5D51"/>
    <w:rsid w:val="003A6324"/>
    <w:rsid w:val="003A7BB3"/>
    <w:rsid w:val="003B1BCA"/>
    <w:rsid w:val="003B20A8"/>
    <w:rsid w:val="003B2BA5"/>
    <w:rsid w:val="003B3438"/>
    <w:rsid w:val="003B4448"/>
    <w:rsid w:val="003B71F3"/>
    <w:rsid w:val="003B7F20"/>
    <w:rsid w:val="003C23AE"/>
    <w:rsid w:val="003D4C57"/>
    <w:rsid w:val="003D6154"/>
    <w:rsid w:val="003E1F98"/>
    <w:rsid w:val="003F1C36"/>
    <w:rsid w:val="003F32D0"/>
    <w:rsid w:val="003F4567"/>
    <w:rsid w:val="003F764E"/>
    <w:rsid w:val="00403D81"/>
    <w:rsid w:val="00404F6F"/>
    <w:rsid w:val="00405E14"/>
    <w:rsid w:val="004068C7"/>
    <w:rsid w:val="004079DB"/>
    <w:rsid w:val="00412D6B"/>
    <w:rsid w:val="004143D4"/>
    <w:rsid w:val="00415B55"/>
    <w:rsid w:val="00415C98"/>
    <w:rsid w:val="00416E5B"/>
    <w:rsid w:val="004232A6"/>
    <w:rsid w:val="00425FFC"/>
    <w:rsid w:val="00426792"/>
    <w:rsid w:val="00430B98"/>
    <w:rsid w:val="00432713"/>
    <w:rsid w:val="00434954"/>
    <w:rsid w:val="00437CF0"/>
    <w:rsid w:val="004475BA"/>
    <w:rsid w:val="00451912"/>
    <w:rsid w:val="00453069"/>
    <w:rsid w:val="00453930"/>
    <w:rsid w:val="00454E21"/>
    <w:rsid w:val="00456284"/>
    <w:rsid w:val="00456834"/>
    <w:rsid w:val="004614A8"/>
    <w:rsid w:val="004624F7"/>
    <w:rsid w:val="004643A1"/>
    <w:rsid w:val="00465D40"/>
    <w:rsid w:val="0046716B"/>
    <w:rsid w:val="004714C9"/>
    <w:rsid w:val="004716ED"/>
    <w:rsid w:val="0047465A"/>
    <w:rsid w:val="00474F0A"/>
    <w:rsid w:val="004921E3"/>
    <w:rsid w:val="004924E4"/>
    <w:rsid w:val="0049276B"/>
    <w:rsid w:val="0049310B"/>
    <w:rsid w:val="004932E3"/>
    <w:rsid w:val="00494F53"/>
    <w:rsid w:val="004959C3"/>
    <w:rsid w:val="00495AEB"/>
    <w:rsid w:val="004A0154"/>
    <w:rsid w:val="004A2087"/>
    <w:rsid w:val="004A3A09"/>
    <w:rsid w:val="004A4CDC"/>
    <w:rsid w:val="004A608C"/>
    <w:rsid w:val="004A7FB9"/>
    <w:rsid w:val="004B08EB"/>
    <w:rsid w:val="004B1837"/>
    <w:rsid w:val="004B2E1A"/>
    <w:rsid w:val="004B4BF2"/>
    <w:rsid w:val="004B4CCC"/>
    <w:rsid w:val="004B5D80"/>
    <w:rsid w:val="004C0F48"/>
    <w:rsid w:val="004C40E4"/>
    <w:rsid w:val="004D26A1"/>
    <w:rsid w:val="004D4485"/>
    <w:rsid w:val="004D4DD8"/>
    <w:rsid w:val="004D5C75"/>
    <w:rsid w:val="004E075D"/>
    <w:rsid w:val="004E5303"/>
    <w:rsid w:val="004E7AC5"/>
    <w:rsid w:val="004F1C18"/>
    <w:rsid w:val="004F3FA3"/>
    <w:rsid w:val="004F6294"/>
    <w:rsid w:val="00504C1E"/>
    <w:rsid w:val="00505222"/>
    <w:rsid w:val="00505522"/>
    <w:rsid w:val="00511CFA"/>
    <w:rsid w:val="00511F59"/>
    <w:rsid w:val="005126CB"/>
    <w:rsid w:val="005138CA"/>
    <w:rsid w:val="00513D45"/>
    <w:rsid w:val="0051731F"/>
    <w:rsid w:val="00522216"/>
    <w:rsid w:val="0052299D"/>
    <w:rsid w:val="005232A0"/>
    <w:rsid w:val="005241A8"/>
    <w:rsid w:val="00524735"/>
    <w:rsid w:val="00527842"/>
    <w:rsid w:val="00527F6B"/>
    <w:rsid w:val="00534C9F"/>
    <w:rsid w:val="005366BA"/>
    <w:rsid w:val="00542002"/>
    <w:rsid w:val="00542608"/>
    <w:rsid w:val="00546869"/>
    <w:rsid w:val="0055022D"/>
    <w:rsid w:val="00550C04"/>
    <w:rsid w:val="005526E4"/>
    <w:rsid w:val="00553CF0"/>
    <w:rsid w:val="00553D75"/>
    <w:rsid w:val="00554ECC"/>
    <w:rsid w:val="00555CEB"/>
    <w:rsid w:val="00560C4C"/>
    <w:rsid w:val="00565B9B"/>
    <w:rsid w:val="005703C1"/>
    <w:rsid w:val="005703C5"/>
    <w:rsid w:val="00571733"/>
    <w:rsid w:val="0057263B"/>
    <w:rsid w:val="0058096A"/>
    <w:rsid w:val="00580B48"/>
    <w:rsid w:val="00585E29"/>
    <w:rsid w:val="00593B8C"/>
    <w:rsid w:val="005962F9"/>
    <w:rsid w:val="005A17D2"/>
    <w:rsid w:val="005A5585"/>
    <w:rsid w:val="005A75DE"/>
    <w:rsid w:val="005A782B"/>
    <w:rsid w:val="005A7D1C"/>
    <w:rsid w:val="005A7DEE"/>
    <w:rsid w:val="005B3721"/>
    <w:rsid w:val="005C1D9A"/>
    <w:rsid w:val="005C58DC"/>
    <w:rsid w:val="005C6484"/>
    <w:rsid w:val="005D086A"/>
    <w:rsid w:val="005D47DF"/>
    <w:rsid w:val="005E3D4D"/>
    <w:rsid w:val="005E41D7"/>
    <w:rsid w:val="005E48E8"/>
    <w:rsid w:val="005E5F44"/>
    <w:rsid w:val="005E789A"/>
    <w:rsid w:val="005E7BDB"/>
    <w:rsid w:val="005E7E08"/>
    <w:rsid w:val="005F2F46"/>
    <w:rsid w:val="005F46E8"/>
    <w:rsid w:val="006016DC"/>
    <w:rsid w:val="006019FD"/>
    <w:rsid w:val="00605947"/>
    <w:rsid w:val="00606208"/>
    <w:rsid w:val="00614E20"/>
    <w:rsid w:val="00623F52"/>
    <w:rsid w:val="00630455"/>
    <w:rsid w:val="00633D54"/>
    <w:rsid w:val="0063557D"/>
    <w:rsid w:val="006362FE"/>
    <w:rsid w:val="0063727D"/>
    <w:rsid w:val="006375EE"/>
    <w:rsid w:val="00640F88"/>
    <w:rsid w:val="00641BBF"/>
    <w:rsid w:val="00641FD9"/>
    <w:rsid w:val="00642374"/>
    <w:rsid w:val="00644745"/>
    <w:rsid w:val="00645F6B"/>
    <w:rsid w:val="0064634E"/>
    <w:rsid w:val="00650E08"/>
    <w:rsid w:val="00651B6F"/>
    <w:rsid w:val="00660F88"/>
    <w:rsid w:val="0066313F"/>
    <w:rsid w:val="00663532"/>
    <w:rsid w:val="00666798"/>
    <w:rsid w:val="00666A45"/>
    <w:rsid w:val="006675B2"/>
    <w:rsid w:val="006748B3"/>
    <w:rsid w:val="00676FA2"/>
    <w:rsid w:val="0067742A"/>
    <w:rsid w:val="00680E7B"/>
    <w:rsid w:val="0068161C"/>
    <w:rsid w:val="00681BCD"/>
    <w:rsid w:val="0068338D"/>
    <w:rsid w:val="006838F8"/>
    <w:rsid w:val="006873A0"/>
    <w:rsid w:val="006876B2"/>
    <w:rsid w:val="00692CCC"/>
    <w:rsid w:val="00694425"/>
    <w:rsid w:val="00694764"/>
    <w:rsid w:val="00694FCC"/>
    <w:rsid w:val="006950AA"/>
    <w:rsid w:val="006A0BCE"/>
    <w:rsid w:val="006A0CE9"/>
    <w:rsid w:val="006A0E8F"/>
    <w:rsid w:val="006B3DE3"/>
    <w:rsid w:val="006B5078"/>
    <w:rsid w:val="006B5C0E"/>
    <w:rsid w:val="006B6C89"/>
    <w:rsid w:val="006C0356"/>
    <w:rsid w:val="006C2B80"/>
    <w:rsid w:val="006C567E"/>
    <w:rsid w:val="006C6041"/>
    <w:rsid w:val="006C6CF3"/>
    <w:rsid w:val="006C6DEF"/>
    <w:rsid w:val="006D00E6"/>
    <w:rsid w:val="006D2965"/>
    <w:rsid w:val="006E23DA"/>
    <w:rsid w:val="006E2B6B"/>
    <w:rsid w:val="006E2F7C"/>
    <w:rsid w:val="006E5BBB"/>
    <w:rsid w:val="006F1CBF"/>
    <w:rsid w:val="006F236F"/>
    <w:rsid w:val="00700856"/>
    <w:rsid w:val="007008E7"/>
    <w:rsid w:val="007020CD"/>
    <w:rsid w:val="00702133"/>
    <w:rsid w:val="00704EEF"/>
    <w:rsid w:val="00705969"/>
    <w:rsid w:val="00707227"/>
    <w:rsid w:val="00711182"/>
    <w:rsid w:val="00711E1C"/>
    <w:rsid w:val="00711EDD"/>
    <w:rsid w:val="0071285C"/>
    <w:rsid w:val="0071442A"/>
    <w:rsid w:val="007152D3"/>
    <w:rsid w:val="00716171"/>
    <w:rsid w:val="00717406"/>
    <w:rsid w:val="00717AA3"/>
    <w:rsid w:val="007220AD"/>
    <w:rsid w:val="0072593B"/>
    <w:rsid w:val="00725CC3"/>
    <w:rsid w:val="007268E6"/>
    <w:rsid w:val="00730047"/>
    <w:rsid w:val="00731D7B"/>
    <w:rsid w:val="00733199"/>
    <w:rsid w:val="007340E8"/>
    <w:rsid w:val="007406F5"/>
    <w:rsid w:val="00742103"/>
    <w:rsid w:val="007446C4"/>
    <w:rsid w:val="0076020A"/>
    <w:rsid w:val="007617B6"/>
    <w:rsid w:val="00762744"/>
    <w:rsid w:val="007627DC"/>
    <w:rsid w:val="007649A4"/>
    <w:rsid w:val="00764C8B"/>
    <w:rsid w:val="00764EB0"/>
    <w:rsid w:val="007666B3"/>
    <w:rsid w:val="007669C4"/>
    <w:rsid w:val="0077289F"/>
    <w:rsid w:val="007774DD"/>
    <w:rsid w:val="007829EA"/>
    <w:rsid w:val="00782CCD"/>
    <w:rsid w:val="00787BE7"/>
    <w:rsid w:val="00795D81"/>
    <w:rsid w:val="007A0F2F"/>
    <w:rsid w:val="007A18E3"/>
    <w:rsid w:val="007A6C8F"/>
    <w:rsid w:val="007B04F8"/>
    <w:rsid w:val="007B0E2A"/>
    <w:rsid w:val="007B1CA0"/>
    <w:rsid w:val="007B293C"/>
    <w:rsid w:val="007B45EF"/>
    <w:rsid w:val="007C6DC6"/>
    <w:rsid w:val="007C719F"/>
    <w:rsid w:val="007D189A"/>
    <w:rsid w:val="007D5AC0"/>
    <w:rsid w:val="007E2498"/>
    <w:rsid w:val="007F2757"/>
    <w:rsid w:val="007F27E9"/>
    <w:rsid w:val="007F336D"/>
    <w:rsid w:val="007F6150"/>
    <w:rsid w:val="007F7B12"/>
    <w:rsid w:val="008009E3"/>
    <w:rsid w:val="00801999"/>
    <w:rsid w:val="008063C7"/>
    <w:rsid w:val="0080656A"/>
    <w:rsid w:val="008113DF"/>
    <w:rsid w:val="00812921"/>
    <w:rsid w:val="00816120"/>
    <w:rsid w:val="0081749C"/>
    <w:rsid w:val="00823705"/>
    <w:rsid w:val="00823D28"/>
    <w:rsid w:val="008248E0"/>
    <w:rsid w:val="00837BC2"/>
    <w:rsid w:val="00837DF3"/>
    <w:rsid w:val="00842622"/>
    <w:rsid w:val="0084293B"/>
    <w:rsid w:val="00844A57"/>
    <w:rsid w:val="00847906"/>
    <w:rsid w:val="00850F6B"/>
    <w:rsid w:val="00853D93"/>
    <w:rsid w:val="0085459B"/>
    <w:rsid w:val="00856488"/>
    <w:rsid w:val="00856FC7"/>
    <w:rsid w:val="00861B5B"/>
    <w:rsid w:val="00867A7F"/>
    <w:rsid w:val="00874FEB"/>
    <w:rsid w:val="008759E8"/>
    <w:rsid w:val="00880369"/>
    <w:rsid w:val="008871F5"/>
    <w:rsid w:val="0088760D"/>
    <w:rsid w:val="00891693"/>
    <w:rsid w:val="008929C9"/>
    <w:rsid w:val="00893B86"/>
    <w:rsid w:val="00893E9E"/>
    <w:rsid w:val="008A1F68"/>
    <w:rsid w:val="008A325A"/>
    <w:rsid w:val="008A32E3"/>
    <w:rsid w:val="008A660D"/>
    <w:rsid w:val="008A7C00"/>
    <w:rsid w:val="008B061B"/>
    <w:rsid w:val="008B074D"/>
    <w:rsid w:val="008B08E8"/>
    <w:rsid w:val="008B1DD1"/>
    <w:rsid w:val="008B57AA"/>
    <w:rsid w:val="008B72ED"/>
    <w:rsid w:val="008B7DB0"/>
    <w:rsid w:val="008C04B7"/>
    <w:rsid w:val="008C121B"/>
    <w:rsid w:val="008C356A"/>
    <w:rsid w:val="008C3AA1"/>
    <w:rsid w:val="008C6B4C"/>
    <w:rsid w:val="008C774C"/>
    <w:rsid w:val="008D5CBF"/>
    <w:rsid w:val="008D5F6D"/>
    <w:rsid w:val="008D6B4E"/>
    <w:rsid w:val="008E37E4"/>
    <w:rsid w:val="008E7897"/>
    <w:rsid w:val="008E7DCC"/>
    <w:rsid w:val="008E7F66"/>
    <w:rsid w:val="008F0D6E"/>
    <w:rsid w:val="008F46B8"/>
    <w:rsid w:val="008F7A9E"/>
    <w:rsid w:val="00906160"/>
    <w:rsid w:val="00907220"/>
    <w:rsid w:val="00912EF8"/>
    <w:rsid w:val="00915403"/>
    <w:rsid w:val="009156B2"/>
    <w:rsid w:val="00916498"/>
    <w:rsid w:val="009207CD"/>
    <w:rsid w:val="009247D7"/>
    <w:rsid w:val="009339C2"/>
    <w:rsid w:val="009348F8"/>
    <w:rsid w:val="00935F4E"/>
    <w:rsid w:val="00936102"/>
    <w:rsid w:val="009404EF"/>
    <w:rsid w:val="00943FE7"/>
    <w:rsid w:val="00945E83"/>
    <w:rsid w:val="00946D71"/>
    <w:rsid w:val="00954EAB"/>
    <w:rsid w:val="0096010A"/>
    <w:rsid w:val="0096163A"/>
    <w:rsid w:val="009646BD"/>
    <w:rsid w:val="009660C5"/>
    <w:rsid w:val="00974872"/>
    <w:rsid w:val="0097657C"/>
    <w:rsid w:val="009849DF"/>
    <w:rsid w:val="00985A46"/>
    <w:rsid w:val="00986376"/>
    <w:rsid w:val="0098782E"/>
    <w:rsid w:val="00987CBB"/>
    <w:rsid w:val="00991259"/>
    <w:rsid w:val="00993E59"/>
    <w:rsid w:val="009A224C"/>
    <w:rsid w:val="009A64E7"/>
    <w:rsid w:val="009B02C9"/>
    <w:rsid w:val="009B4809"/>
    <w:rsid w:val="009B7325"/>
    <w:rsid w:val="009C1669"/>
    <w:rsid w:val="009C2F0C"/>
    <w:rsid w:val="009C67A6"/>
    <w:rsid w:val="009D1449"/>
    <w:rsid w:val="009D1ABB"/>
    <w:rsid w:val="009D2F95"/>
    <w:rsid w:val="009D2FDA"/>
    <w:rsid w:val="009E0622"/>
    <w:rsid w:val="009E1239"/>
    <w:rsid w:val="009E2C36"/>
    <w:rsid w:val="009E3E0A"/>
    <w:rsid w:val="009E5725"/>
    <w:rsid w:val="009E590A"/>
    <w:rsid w:val="009E7723"/>
    <w:rsid w:val="009F7E79"/>
    <w:rsid w:val="00A008A0"/>
    <w:rsid w:val="00A00DB1"/>
    <w:rsid w:val="00A02EA9"/>
    <w:rsid w:val="00A034D4"/>
    <w:rsid w:val="00A03E7E"/>
    <w:rsid w:val="00A10515"/>
    <w:rsid w:val="00A11451"/>
    <w:rsid w:val="00A1230C"/>
    <w:rsid w:val="00A1248A"/>
    <w:rsid w:val="00A236A0"/>
    <w:rsid w:val="00A2497D"/>
    <w:rsid w:val="00A25DAF"/>
    <w:rsid w:val="00A2612E"/>
    <w:rsid w:val="00A2621E"/>
    <w:rsid w:val="00A3028E"/>
    <w:rsid w:val="00A30329"/>
    <w:rsid w:val="00A35993"/>
    <w:rsid w:val="00A416B1"/>
    <w:rsid w:val="00A51DF6"/>
    <w:rsid w:val="00A524D5"/>
    <w:rsid w:val="00A56CD0"/>
    <w:rsid w:val="00A56D31"/>
    <w:rsid w:val="00A6021E"/>
    <w:rsid w:val="00A61218"/>
    <w:rsid w:val="00A6173D"/>
    <w:rsid w:val="00A6191D"/>
    <w:rsid w:val="00A61932"/>
    <w:rsid w:val="00A620C9"/>
    <w:rsid w:val="00A6423B"/>
    <w:rsid w:val="00A70098"/>
    <w:rsid w:val="00A707DF"/>
    <w:rsid w:val="00A73F20"/>
    <w:rsid w:val="00A748A5"/>
    <w:rsid w:val="00A85CE5"/>
    <w:rsid w:val="00A91AFB"/>
    <w:rsid w:val="00A93322"/>
    <w:rsid w:val="00A96B63"/>
    <w:rsid w:val="00A973BA"/>
    <w:rsid w:val="00A973C6"/>
    <w:rsid w:val="00AA331D"/>
    <w:rsid w:val="00AA5601"/>
    <w:rsid w:val="00AA72C9"/>
    <w:rsid w:val="00AB0D1C"/>
    <w:rsid w:val="00AB226B"/>
    <w:rsid w:val="00AB6F5D"/>
    <w:rsid w:val="00AC2784"/>
    <w:rsid w:val="00AD3891"/>
    <w:rsid w:val="00AD784B"/>
    <w:rsid w:val="00AE1860"/>
    <w:rsid w:val="00AE2C84"/>
    <w:rsid w:val="00AE2E21"/>
    <w:rsid w:val="00AE7828"/>
    <w:rsid w:val="00AF130F"/>
    <w:rsid w:val="00AF2812"/>
    <w:rsid w:val="00AF2CA4"/>
    <w:rsid w:val="00AF61DA"/>
    <w:rsid w:val="00AF61E6"/>
    <w:rsid w:val="00AF687F"/>
    <w:rsid w:val="00AF7276"/>
    <w:rsid w:val="00AF760F"/>
    <w:rsid w:val="00AF76EB"/>
    <w:rsid w:val="00B01813"/>
    <w:rsid w:val="00B01D51"/>
    <w:rsid w:val="00B0390B"/>
    <w:rsid w:val="00B03A9B"/>
    <w:rsid w:val="00B063D9"/>
    <w:rsid w:val="00B10F4F"/>
    <w:rsid w:val="00B1114C"/>
    <w:rsid w:val="00B137D1"/>
    <w:rsid w:val="00B16DA3"/>
    <w:rsid w:val="00B21BB9"/>
    <w:rsid w:val="00B253C9"/>
    <w:rsid w:val="00B26124"/>
    <w:rsid w:val="00B264C1"/>
    <w:rsid w:val="00B26EA3"/>
    <w:rsid w:val="00B30CE7"/>
    <w:rsid w:val="00B32125"/>
    <w:rsid w:val="00B32B7E"/>
    <w:rsid w:val="00B33B88"/>
    <w:rsid w:val="00B365EE"/>
    <w:rsid w:val="00B37F65"/>
    <w:rsid w:val="00B43EC1"/>
    <w:rsid w:val="00B44DCA"/>
    <w:rsid w:val="00B45DF0"/>
    <w:rsid w:val="00B46CE5"/>
    <w:rsid w:val="00B54DFD"/>
    <w:rsid w:val="00B57049"/>
    <w:rsid w:val="00B5717E"/>
    <w:rsid w:val="00B6015D"/>
    <w:rsid w:val="00B6157C"/>
    <w:rsid w:val="00B63479"/>
    <w:rsid w:val="00B706CF"/>
    <w:rsid w:val="00B706E2"/>
    <w:rsid w:val="00B752B6"/>
    <w:rsid w:val="00B75D1D"/>
    <w:rsid w:val="00B81725"/>
    <w:rsid w:val="00B81978"/>
    <w:rsid w:val="00B81FEB"/>
    <w:rsid w:val="00B840B0"/>
    <w:rsid w:val="00B85607"/>
    <w:rsid w:val="00B86D7E"/>
    <w:rsid w:val="00B93ABD"/>
    <w:rsid w:val="00BA2D34"/>
    <w:rsid w:val="00BA2FF7"/>
    <w:rsid w:val="00BA46E1"/>
    <w:rsid w:val="00BA4C93"/>
    <w:rsid w:val="00BB1BB0"/>
    <w:rsid w:val="00BB21CE"/>
    <w:rsid w:val="00BB3D02"/>
    <w:rsid w:val="00BC0A18"/>
    <w:rsid w:val="00BC4C03"/>
    <w:rsid w:val="00BC52AD"/>
    <w:rsid w:val="00BD019A"/>
    <w:rsid w:val="00BD2088"/>
    <w:rsid w:val="00BD275C"/>
    <w:rsid w:val="00BD37A5"/>
    <w:rsid w:val="00BD4C7D"/>
    <w:rsid w:val="00BE0999"/>
    <w:rsid w:val="00BE2DED"/>
    <w:rsid w:val="00BE499C"/>
    <w:rsid w:val="00BE619F"/>
    <w:rsid w:val="00BE6C66"/>
    <w:rsid w:val="00BF1111"/>
    <w:rsid w:val="00BF187B"/>
    <w:rsid w:val="00BF21EE"/>
    <w:rsid w:val="00BF72EC"/>
    <w:rsid w:val="00C038E6"/>
    <w:rsid w:val="00C0401A"/>
    <w:rsid w:val="00C059AC"/>
    <w:rsid w:val="00C05A1A"/>
    <w:rsid w:val="00C07335"/>
    <w:rsid w:val="00C073B5"/>
    <w:rsid w:val="00C10A2B"/>
    <w:rsid w:val="00C20D29"/>
    <w:rsid w:val="00C2213D"/>
    <w:rsid w:val="00C22359"/>
    <w:rsid w:val="00C25C4C"/>
    <w:rsid w:val="00C271BD"/>
    <w:rsid w:val="00C418BD"/>
    <w:rsid w:val="00C465D2"/>
    <w:rsid w:val="00C51B0E"/>
    <w:rsid w:val="00C52D62"/>
    <w:rsid w:val="00C5330B"/>
    <w:rsid w:val="00C5704B"/>
    <w:rsid w:val="00C57646"/>
    <w:rsid w:val="00C61F79"/>
    <w:rsid w:val="00C62DF6"/>
    <w:rsid w:val="00C63C95"/>
    <w:rsid w:val="00C7116C"/>
    <w:rsid w:val="00C71BF0"/>
    <w:rsid w:val="00C71E2E"/>
    <w:rsid w:val="00C752DC"/>
    <w:rsid w:val="00C81BCB"/>
    <w:rsid w:val="00C82515"/>
    <w:rsid w:val="00C82BA6"/>
    <w:rsid w:val="00C84C74"/>
    <w:rsid w:val="00C90BAD"/>
    <w:rsid w:val="00C94F3E"/>
    <w:rsid w:val="00C97DA9"/>
    <w:rsid w:val="00CA00EF"/>
    <w:rsid w:val="00CA6307"/>
    <w:rsid w:val="00CA6AA8"/>
    <w:rsid w:val="00CB5102"/>
    <w:rsid w:val="00CC0B72"/>
    <w:rsid w:val="00CD3DE9"/>
    <w:rsid w:val="00CD5009"/>
    <w:rsid w:val="00CD5310"/>
    <w:rsid w:val="00CD5DB2"/>
    <w:rsid w:val="00CD60C2"/>
    <w:rsid w:val="00CE2B9B"/>
    <w:rsid w:val="00CE3EB5"/>
    <w:rsid w:val="00CE574E"/>
    <w:rsid w:val="00CE71E2"/>
    <w:rsid w:val="00CE7C1F"/>
    <w:rsid w:val="00CF00C8"/>
    <w:rsid w:val="00CF4D57"/>
    <w:rsid w:val="00CF7006"/>
    <w:rsid w:val="00CF761A"/>
    <w:rsid w:val="00D023D1"/>
    <w:rsid w:val="00D0240E"/>
    <w:rsid w:val="00D029B9"/>
    <w:rsid w:val="00D109B3"/>
    <w:rsid w:val="00D10EF3"/>
    <w:rsid w:val="00D111BF"/>
    <w:rsid w:val="00D1254F"/>
    <w:rsid w:val="00D1294C"/>
    <w:rsid w:val="00D13587"/>
    <w:rsid w:val="00D15701"/>
    <w:rsid w:val="00D246C6"/>
    <w:rsid w:val="00D2640B"/>
    <w:rsid w:val="00D27722"/>
    <w:rsid w:val="00D415A4"/>
    <w:rsid w:val="00D42D30"/>
    <w:rsid w:val="00D42D54"/>
    <w:rsid w:val="00D43592"/>
    <w:rsid w:val="00D54069"/>
    <w:rsid w:val="00D55707"/>
    <w:rsid w:val="00D61229"/>
    <w:rsid w:val="00D61584"/>
    <w:rsid w:val="00D61A5F"/>
    <w:rsid w:val="00D6523D"/>
    <w:rsid w:val="00D662BA"/>
    <w:rsid w:val="00D70B3F"/>
    <w:rsid w:val="00D70BED"/>
    <w:rsid w:val="00D719F4"/>
    <w:rsid w:val="00D738B7"/>
    <w:rsid w:val="00D849FC"/>
    <w:rsid w:val="00D86504"/>
    <w:rsid w:val="00D90D04"/>
    <w:rsid w:val="00D95213"/>
    <w:rsid w:val="00D97F71"/>
    <w:rsid w:val="00DA1125"/>
    <w:rsid w:val="00DA3828"/>
    <w:rsid w:val="00DA4A0F"/>
    <w:rsid w:val="00DA4B12"/>
    <w:rsid w:val="00DA60A2"/>
    <w:rsid w:val="00DB0A49"/>
    <w:rsid w:val="00DB133B"/>
    <w:rsid w:val="00DB1392"/>
    <w:rsid w:val="00DB1B84"/>
    <w:rsid w:val="00DB21AC"/>
    <w:rsid w:val="00DB2473"/>
    <w:rsid w:val="00DB45D2"/>
    <w:rsid w:val="00DB4D9C"/>
    <w:rsid w:val="00DB5CE2"/>
    <w:rsid w:val="00DB6855"/>
    <w:rsid w:val="00DB7F4C"/>
    <w:rsid w:val="00DC5745"/>
    <w:rsid w:val="00DC64FE"/>
    <w:rsid w:val="00DC6850"/>
    <w:rsid w:val="00DC762B"/>
    <w:rsid w:val="00DD0604"/>
    <w:rsid w:val="00DD3EFD"/>
    <w:rsid w:val="00DD530F"/>
    <w:rsid w:val="00DE1543"/>
    <w:rsid w:val="00DE1FEF"/>
    <w:rsid w:val="00DE3B12"/>
    <w:rsid w:val="00DE7B54"/>
    <w:rsid w:val="00DF0568"/>
    <w:rsid w:val="00DF211E"/>
    <w:rsid w:val="00DF2BD4"/>
    <w:rsid w:val="00DF373E"/>
    <w:rsid w:val="00E036A2"/>
    <w:rsid w:val="00E06DA5"/>
    <w:rsid w:val="00E10354"/>
    <w:rsid w:val="00E122B3"/>
    <w:rsid w:val="00E12E71"/>
    <w:rsid w:val="00E1564C"/>
    <w:rsid w:val="00E255B8"/>
    <w:rsid w:val="00E267BC"/>
    <w:rsid w:val="00E26853"/>
    <w:rsid w:val="00E31AFD"/>
    <w:rsid w:val="00E37E84"/>
    <w:rsid w:val="00E40CD7"/>
    <w:rsid w:val="00E41008"/>
    <w:rsid w:val="00E41655"/>
    <w:rsid w:val="00E4264D"/>
    <w:rsid w:val="00E54C79"/>
    <w:rsid w:val="00E57F3D"/>
    <w:rsid w:val="00E61E06"/>
    <w:rsid w:val="00E65114"/>
    <w:rsid w:val="00E655B6"/>
    <w:rsid w:val="00E70433"/>
    <w:rsid w:val="00E73D7D"/>
    <w:rsid w:val="00E863ED"/>
    <w:rsid w:val="00E8762A"/>
    <w:rsid w:val="00E95967"/>
    <w:rsid w:val="00EA1143"/>
    <w:rsid w:val="00EA215D"/>
    <w:rsid w:val="00EA2C12"/>
    <w:rsid w:val="00EA2CDB"/>
    <w:rsid w:val="00EA2F22"/>
    <w:rsid w:val="00EA5B31"/>
    <w:rsid w:val="00EB29EA"/>
    <w:rsid w:val="00EB46D9"/>
    <w:rsid w:val="00EB5CD2"/>
    <w:rsid w:val="00EB6550"/>
    <w:rsid w:val="00EB701C"/>
    <w:rsid w:val="00EB7BA8"/>
    <w:rsid w:val="00EC5AAA"/>
    <w:rsid w:val="00ED4A8A"/>
    <w:rsid w:val="00ED7E4D"/>
    <w:rsid w:val="00EE21DC"/>
    <w:rsid w:val="00EE2FBE"/>
    <w:rsid w:val="00EE47F2"/>
    <w:rsid w:val="00EE54FC"/>
    <w:rsid w:val="00EE615F"/>
    <w:rsid w:val="00EE7F87"/>
    <w:rsid w:val="00EF740C"/>
    <w:rsid w:val="00F004D9"/>
    <w:rsid w:val="00F02CF9"/>
    <w:rsid w:val="00F05722"/>
    <w:rsid w:val="00F0643D"/>
    <w:rsid w:val="00F0762B"/>
    <w:rsid w:val="00F14A57"/>
    <w:rsid w:val="00F16988"/>
    <w:rsid w:val="00F23239"/>
    <w:rsid w:val="00F246CC"/>
    <w:rsid w:val="00F25B99"/>
    <w:rsid w:val="00F33393"/>
    <w:rsid w:val="00F356AE"/>
    <w:rsid w:val="00F368A3"/>
    <w:rsid w:val="00F412DD"/>
    <w:rsid w:val="00F423E2"/>
    <w:rsid w:val="00F451F1"/>
    <w:rsid w:val="00F50426"/>
    <w:rsid w:val="00F51F73"/>
    <w:rsid w:val="00F5386B"/>
    <w:rsid w:val="00F5482D"/>
    <w:rsid w:val="00F55F10"/>
    <w:rsid w:val="00F64828"/>
    <w:rsid w:val="00F65906"/>
    <w:rsid w:val="00F75C7A"/>
    <w:rsid w:val="00F81D79"/>
    <w:rsid w:val="00F9415C"/>
    <w:rsid w:val="00F94CCF"/>
    <w:rsid w:val="00FA5F7A"/>
    <w:rsid w:val="00FA62F4"/>
    <w:rsid w:val="00FA7E7F"/>
    <w:rsid w:val="00FB0B2A"/>
    <w:rsid w:val="00FB0D12"/>
    <w:rsid w:val="00FB3804"/>
    <w:rsid w:val="00FB4E1F"/>
    <w:rsid w:val="00FC0660"/>
    <w:rsid w:val="00FC2DD4"/>
    <w:rsid w:val="00FC5033"/>
    <w:rsid w:val="00FD3F04"/>
    <w:rsid w:val="00FD7691"/>
    <w:rsid w:val="00FE1A98"/>
    <w:rsid w:val="00FE2981"/>
    <w:rsid w:val="00FE4076"/>
    <w:rsid w:val="00FE4DC6"/>
    <w:rsid w:val="00FE6085"/>
    <w:rsid w:val="00FE60BE"/>
    <w:rsid w:val="00FF09EB"/>
    <w:rsid w:val="00FF0D20"/>
    <w:rsid w:val="00FF0FE4"/>
    <w:rsid w:val="00FF2FC9"/>
    <w:rsid w:val="00FF5254"/>
    <w:rsid w:val="00FF6C42"/>
    <w:rsid w:val="00FF7BFA"/>
    <w:rsid w:val="00FF7D4A"/>
    <w:rsid w:val="011D09AC"/>
    <w:rsid w:val="016133FF"/>
    <w:rsid w:val="044C6166"/>
    <w:rsid w:val="05FE034A"/>
    <w:rsid w:val="06D606D8"/>
    <w:rsid w:val="07493B58"/>
    <w:rsid w:val="07580ECD"/>
    <w:rsid w:val="07721221"/>
    <w:rsid w:val="079B501B"/>
    <w:rsid w:val="07B951DF"/>
    <w:rsid w:val="087B2FC7"/>
    <w:rsid w:val="09CE4008"/>
    <w:rsid w:val="0E3B4D7F"/>
    <w:rsid w:val="0F860719"/>
    <w:rsid w:val="132133F3"/>
    <w:rsid w:val="137F480C"/>
    <w:rsid w:val="1637393B"/>
    <w:rsid w:val="167114CC"/>
    <w:rsid w:val="16984151"/>
    <w:rsid w:val="16DC6E52"/>
    <w:rsid w:val="1738292C"/>
    <w:rsid w:val="17845FA0"/>
    <w:rsid w:val="17A23AA0"/>
    <w:rsid w:val="19012684"/>
    <w:rsid w:val="19686453"/>
    <w:rsid w:val="19C9796D"/>
    <w:rsid w:val="1A750C3B"/>
    <w:rsid w:val="1AB968FD"/>
    <w:rsid w:val="1C727193"/>
    <w:rsid w:val="1DDF1DDA"/>
    <w:rsid w:val="1EEF66EE"/>
    <w:rsid w:val="1FBFACF6"/>
    <w:rsid w:val="1FD362B6"/>
    <w:rsid w:val="2110376E"/>
    <w:rsid w:val="211A443B"/>
    <w:rsid w:val="23B240C4"/>
    <w:rsid w:val="23F07927"/>
    <w:rsid w:val="25CC740B"/>
    <w:rsid w:val="25CF1831"/>
    <w:rsid w:val="262334C7"/>
    <w:rsid w:val="26386D45"/>
    <w:rsid w:val="26CE9D17"/>
    <w:rsid w:val="27EC60E8"/>
    <w:rsid w:val="28CC2925"/>
    <w:rsid w:val="2A9211C9"/>
    <w:rsid w:val="2B6622C4"/>
    <w:rsid w:val="2BB334D0"/>
    <w:rsid w:val="2BD6000C"/>
    <w:rsid w:val="2D160EF7"/>
    <w:rsid w:val="2E092025"/>
    <w:rsid w:val="2EA70D3C"/>
    <w:rsid w:val="2EE47E7C"/>
    <w:rsid w:val="2F7B101F"/>
    <w:rsid w:val="30157E86"/>
    <w:rsid w:val="31803EF8"/>
    <w:rsid w:val="327F341D"/>
    <w:rsid w:val="337E3F80"/>
    <w:rsid w:val="34BF467B"/>
    <w:rsid w:val="3505395F"/>
    <w:rsid w:val="3636784C"/>
    <w:rsid w:val="373C06E8"/>
    <w:rsid w:val="378A1D80"/>
    <w:rsid w:val="39510F51"/>
    <w:rsid w:val="398A4394"/>
    <w:rsid w:val="3A2526DD"/>
    <w:rsid w:val="3A3F54B3"/>
    <w:rsid w:val="3B0E42D3"/>
    <w:rsid w:val="3BDCC111"/>
    <w:rsid w:val="3BFF110A"/>
    <w:rsid w:val="3CD9275F"/>
    <w:rsid w:val="3DDA4BF8"/>
    <w:rsid w:val="3DF9BAFB"/>
    <w:rsid w:val="3E0963ED"/>
    <w:rsid w:val="3E76B137"/>
    <w:rsid w:val="3F3A2B11"/>
    <w:rsid w:val="3F7BFC25"/>
    <w:rsid w:val="3FBE9CF0"/>
    <w:rsid w:val="3FFA4A90"/>
    <w:rsid w:val="40D5411C"/>
    <w:rsid w:val="44470AEB"/>
    <w:rsid w:val="44B4697E"/>
    <w:rsid w:val="45593073"/>
    <w:rsid w:val="45997458"/>
    <w:rsid w:val="45E9646F"/>
    <w:rsid w:val="47873950"/>
    <w:rsid w:val="4889542C"/>
    <w:rsid w:val="4AEF3676"/>
    <w:rsid w:val="4AF9419C"/>
    <w:rsid w:val="4B1B544A"/>
    <w:rsid w:val="4B7F8ACF"/>
    <w:rsid w:val="4C1F04F6"/>
    <w:rsid w:val="4C9019B0"/>
    <w:rsid w:val="4D3B79D7"/>
    <w:rsid w:val="4D5B0CE9"/>
    <w:rsid w:val="4DF259F7"/>
    <w:rsid w:val="4E1E17FA"/>
    <w:rsid w:val="4E3150E2"/>
    <w:rsid w:val="4F76302F"/>
    <w:rsid w:val="4FF585A3"/>
    <w:rsid w:val="51B2305D"/>
    <w:rsid w:val="52B75B6D"/>
    <w:rsid w:val="531F1964"/>
    <w:rsid w:val="53BF3793"/>
    <w:rsid w:val="54272951"/>
    <w:rsid w:val="544F7E35"/>
    <w:rsid w:val="54767E51"/>
    <w:rsid w:val="548A0ABF"/>
    <w:rsid w:val="54C671CD"/>
    <w:rsid w:val="556476CD"/>
    <w:rsid w:val="56B2302B"/>
    <w:rsid w:val="572F0DFD"/>
    <w:rsid w:val="57F30B04"/>
    <w:rsid w:val="59A82C39"/>
    <w:rsid w:val="5A232CB7"/>
    <w:rsid w:val="5C6A63EC"/>
    <w:rsid w:val="5EAE5028"/>
    <w:rsid w:val="5F8F3AEE"/>
    <w:rsid w:val="61EF736F"/>
    <w:rsid w:val="632B0CE8"/>
    <w:rsid w:val="63C60D9A"/>
    <w:rsid w:val="63CDBE63"/>
    <w:rsid w:val="65731938"/>
    <w:rsid w:val="66CB5590"/>
    <w:rsid w:val="67126A0F"/>
    <w:rsid w:val="683A4A9C"/>
    <w:rsid w:val="68F5331F"/>
    <w:rsid w:val="6A201693"/>
    <w:rsid w:val="6A4B6F33"/>
    <w:rsid w:val="6B6B31AD"/>
    <w:rsid w:val="6BB40ACC"/>
    <w:rsid w:val="6C2C6F83"/>
    <w:rsid w:val="6CFF8221"/>
    <w:rsid w:val="6D292429"/>
    <w:rsid w:val="6D9E49FD"/>
    <w:rsid w:val="6DDE149E"/>
    <w:rsid w:val="6DFB8213"/>
    <w:rsid w:val="6F54163B"/>
    <w:rsid w:val="6F596061"/>
    <w:rsid w:val="6F747F15"/>
    <w:rsid w:val="6FB3210A"/>
    <w:rsid w:val="6FBBDB3F"/>
    <w:rsid w:val="70BC1B2E"/>
    <w:rsid w:val="719E4F97"/>
    <w:rsid w:val="71E33EE6"/>
    <w:rsid w:val="72437697"/>
    <w:rsid w:val="72DF50E3"/>
    <w:rsid w:val="73F47C4A"/>
    <w:rsid w:val="747D8521"/>
    <w:rsid w:val="74A7470D"/>
    <w:rsid w:val="76044425"/>
    <w:rsid w:val="76DF01A8"/>
    <w:rsid w:val="76FE4391"/>
    <w:rsid w:val="774A17EE"/>
    <w:rsid w:val="77FAF3E9"/>
    <w:rsid w:val="78017535"/>
    <w:rsid w:val="789B1B5F"/>
    <w:rsid w:val="78AF0945"/>
    <w:rsid w:val="79392C14"/>
    <w:rsid w:val="79AC0389"/>
    <w:rsid w:val="79EF9A10"/>
    <w:rsid w:val="7A89EA52"/>
    <w:rsid w:val="7ABFDE9D"/>
    <w:rsid w:val="7B512E32"/>
    <w:rsid w:val="7B7FE992"/>
    <w:rsid w:val="7BBC4281"/>
    <w:rsid w:val="7BBF000C"/>
    <w:rsid w:val="7BEF3275"/>
    <w:rsid w:val="7D6B7A09"/>
    <w:rsid w:val="7E085468"/>
    <w:rsid w:val="7E7AFAEE"/>
    <w:rsid w:val="7EBBF3BF"/>
    <w:rsid w:val="7EBD7DCE"/>
    <w:rsid w:val="7F36CBBE"/>
    <w:rsid w:val="7F433B72"/>
    <w:rsid w:val="7F477A73"/>
    <w:rsid w:val="7F9016EF"/>
    <w:rsid w:val="7FBD4C9C"/>
    <w:rsid w:val="7FBF6EB0"/>
    <w:rsid w:val="7FC26065"/>
    <w:rsid w:val="7FFB2148"/>
    <w:rsid w:val="7FFF9611"/>
    <w:rsid w:val="7FFFE581"/>
    <w:rsid w:val="84FE7372"/>
    <w:rsid w:val="8DCD8794"/>
    <w:rsid w:val="8E8E27EA"/>
    <w:rsid w:val="9FFB3365"/>
    <w:rsid w:val="A3FB5263"/>
    <w:rsid w:val="AF67102B"/>
    <w:rsid w:val="B0F00D76"/>
    <w:rsid w:val="B7EDC13D"/>
    <w:rsid w:val="B7FFB4F2"/>
    <w:rsid w:val="BE75E988"/>
    <w:rsid w:val="BEFF803D"/>
    <w:rsid w:val="C77754E8"/>
    <w:rsid w:val="CD75F7BA"/>
    <w:rsid w:val="D3FDAFB8"/>
    <w:rsid w:val="D5BA66B9"/>
    <w:rsid w:val="D5EEAC6C"/>
    <w:rsid w:val="D5FB2AB1"/>
    <w:rsid w:val="D6FBB0A2"/>
    <w:rsid w:val="D75CADDB"/>
    <w:rsid w:val="DDF7C488"/>
    <w:rsid w:val="DE3D7F76"/>
    <w:rsid w:val="DFEF7A4F"/>
    <w:rsid w:val="DFEF86C2"/>
    <w:rsid w:val="DFFFCBD1"/>
    <w:rsid w:val="E63FC740"/>
    <w:rsid w:val="E67EFCCF"/>
    <w:rsid w:val="E76E1F1B"/>
    <w:rsid w:val="E7CE092B"/>
    <w:rsid w:val="E9FF7A3C"/>
    <w:rsid w:val="EAF5BD34"/>
    <w:rsid w:val="EDA79079"/>
    <w:rsid w:val="EF53623F"/>
    <w:rsid w:val="EFE76E3F"/>
    <w:rsid w:val="EFF36795"/>
    <w:rsid w:val="EFFF0BAE"/>
    <w:rsid w:val="F07D688C"/>
    <w:rsid w:val="F67FFB8F"/>
    <w:rsid w:val="F6FB0E6F"/>
    <w:rsid w:val="F6FB7EA8"/>
    <w:rsid w:val="F76F7340"/>
    <w:rsid w:val="F7C793EE"/>
    <w:rsid w:val="F8890A85"/>
    <w:rsid w:val="F9CD68A6"/>
    <w:rsid w:val="FAF7CFA0"/>
    <w:rsid w:val="FBBB6EE3"/>
    <w:rsid w:val="FD3B03F5"/>
    <w:rsid w:val="FDA86628"/>
    <w:rsid w:val="FDFF0D17"/>
    <w:rsid w:val="FDFF8990"/>
    <w:rsid w:val="FE1FD977"/>
    <w:rsid w:val="FEED5CA2"/>
    <w:rsid w:val="FEEF4841"/>
    <w:rsid w:val="FEF66F41"/>
    <w:rsid w:val="FEFB87BE"/>
    <w:rsid w:val="FFAD131F"/>
    <w:rsid w:val="FFE9FA77"/>
    <w:rsid w:val="FFF9553F"/>
    <w:rsid w:val="FFFB369B"/>
    <w:rsid w:val="FFFF7B46"/>
    <w:rsid w:val="FFFFC8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6" w:lineRule="auto"/>
      <w:outlineLvl w:val="1"/>
    </w:pPr>
    <w:rPr>
      <w:rFonts w:ascii="Calibri Light" w:hAnsi="Calibri Light"/>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style>
  <w:style w:type="paragraph" w:styleId="5">
    <w:name w:val="toc 5"/>
    <w:basedOn w:val="1"/>
    <w:next w:val="1"/>
    <w:unhideWhenUsed/>
    <w:qFormat/>
    <w:uiPriority w:val="39"/>
    <w:pPr>
      <w:ind w:left="1680" w:leftChars="800"/>
    </w:pPr>
  </w:style>
  <w:style w:type="paragraph" w:styleId="6">
    <w:name w:val="toc 3"/>
    <w:basedOn w:val="1"/>
    <w:next w:val="1"/>
    <w:qFormat/>
    <w:uiPriority w:val="39"/>
    <w:pPr>
      <w:ind w:left="840" w:leftChars="400"/>
    </w:pPr>
  </w:style>
  <w:style w:type="paragraph" w:styleId="7">
    <w:name w:val="toc 8"/>
    <w:basedOn w:val="1"/>
    <w:next w:val="1"/>
    <w:unhideWhenUsed/>
    <w:qFormat/>
    <w:uiPriority w:val="39"/>
    <w:pPr>
      <w:ind w:left="2940" w:leftChars="1400"/>
    </w:pPr>
  </w:style>
  <w:style w:type="paragraph" w:styleId="8">
    <w:name w:val="Date"/>
    <w:basedOn w:val="1"/>
    <w:next w:val="1"/>
    <w:link w:val="44"/>
    <w:qFormat/>
    <w:uiPriority w:val="0"/>
    <w:pPr>
      <w:ind w:left="100" w:leftChars="2500"/>
    </w:pPr>
  </w:style>
  <w:style w:type="paragraph" w:styleId="9">
    <w:name w:val="Balloon Text"/>
    <w:basedOn w:val="1"/>
    <w:link w:val="29"/>
    <w:qFormat/>
    <w:uiPriority w:val="0"/>
    <w:rPr>
      <w:sz w:val="18"/>
      <w:szCs w:val="18"/>
    </w:rPr>
  </w:style>
  <w:style w:type="paragraph" w:styleId="10">
    <w:name w:val="footer"/>
    <w:basedOn w:val="1"/>
    <w:link w:val="43"/>
    <w:unhideWhenUsed/>
    <w:qFormat/>
    <w:uiPriority w:val="99"/>
    <w:pPr>
      <w:tabs>
        <w:tab w:val="center" w:pos="4153"/>
        <w:tab w:val="right" w:pos="8306"/>
      </w:tabs>
      <w:snapToGrid w:val="0"/>
      <w:jc w:val="left"/>
    </w:pPr>
    <w:rPr>
      <w:sz w:val="18"/>
    </w:rPr>
  </w:style>
  <w:style w:type="paragraph" w:styleId="11">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4"/>
    <w:basedOn w:val="1"/>
    <w:next w:val="1"/>
    <w:unhideWhenUsed/>
    <w:qFormat/>
    <w:uiPriority w:val="39"/>
    <w:pPr>
      <w:ind w:left="1260" w:leftChars="600"/>
    </w:pPr>
  </w:style>
  <w:style w:type="paragraph" w:styleId="14">
    <w:name w:val="toc 6"/>
    <w:basedOn w:val="1"/>
    <w:next w:val="1"/>
    <w:unhideWhenUsed/>
    <w:qFormat/>
    <w:uiPriority w:val="39"/>
    <w:pPr>
      <w:ind w:left="2100" w:leftChars="1000"/>
    </w:pPr>
  </w:style>
  <w:style w:type="paragraph" w:styleId="15">
    <w:name w:val="toc 2"/>
    <w:basedOn w:val="1"/>
    <w:next w:val="1"/>
    <w:qFormat/>
    <w:uiPriority w:val="39"/>
    <w:pPr>
      <w:ind w:left="420" w:leftChars="200"/>
    </w:pPr>
  </w:style>
  <w:style w:type="paragraph" w:styleId="16">
    <w:name w:val="toc 9"/>
    <w:basedOn w:val="1"/>
    <w:next w:val="1"/>
    <w:unhideWhenUsed/>
    <w:qFormat/>
    <w:uiPriority w:val="39"/>
    <w:pPr>
      <w:ind w:left="3360" w:leftChars="1600"/>
    </w:pPr>
  </w:style>
  <w:style w:type="paragraph" w:styleId="17">
    <w:name w:val="HTML Preformatted"/>
    <w:basedOn w:val="1"/>
    <w:link w:val="3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paragraph" w:styleId="18">
    <w:name w:val="Normal (Web)"/>
    <w:basedOn w:val="1"/>
    <w:qFormat/>
    <w:uiPriority w:val="99"/>
    <w:pPr>
      <w:spacing w:beforeAutospacing="1" w:afterAutospacing="1"/>
      <w:jc w:val="left"/>
    </w:pPr>
    <w:rPr>
      <w:kern w:val="0"/>
      <w:sz w:val="24"/>
    </w:rPr>
  </w:style>
  <w:style w:type="table" w:styleId="20">
    <w:name w:val="Table Grid"/>
    <w:basedOn w:val="19"/>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Emphasis"/>
    <w:qFormat/>
    <w:uiPriority w:val="0"/>
    <w:rPr>
      <w:i/>
    </w:rPr>
  </w:style>
  <w:style w:type="character" w:styleId="23">
    <w:name w:val="Hyperlink"/>
    <w:unhideWhenUsed/>
    <w:qFormat/>
    <w:uiPriority w:val="99"/>
    <w:rPr>
      <w:color w:val="0563C1"/>
      <w:u w:val="single"/>
    </w:rPr>
  </w:style>
  <w:style w:type="character" w:customStyle="1" w:styleId="24">
    <w:name w:val="标题 2 Char"/>
    <w:link w:val="3"/>
    <w:qFormat/>
    <w:uiPriority w:val="0"/>
    <w:rPr>
      <w:rFonts w:ascii="Calibri Light" w:hAnsi="Calibri Light" w:eastAsia="宋体" w:cs="Times New Roman"/>
      <w:b/>
      <w:bCs/>
      <w:kern w:val="2"/>
      <w:sz w:val="32"/>
      <w:szCs w:val="32"/>
    </w:rPr>
  </w:style>
  <w:style w:type="character" w:customStyle="1" w:styleId="25">
    <w:name w:val="页眉 Char"/>
    <w:link w:val="11"/>
    <w:qFormat/>
    <w:uiPriority w:val="0"/>
    <w:rPr>
      <w:rFonts w:ascii="Calibri" w:hAnsi="Calibri" w:eastAsia="宋体" w:cs="Times New Roman"/>
      <w:kern w:val="2"/>
      <w:sz w:val="18"/>
      <w:szCs w:val="18"/>
    </w:rPr>
  </w:style>
  <w:style w:type="character" w:customStyle="1" w:styleId="26">
    <w:name w:val="标题 1 Char"/>
    <w:link w:val="2"/>
    <w:qFormat/>
    <w:uiPriority w:val="0"/>
    <w:rPr>
      <w:rFonts w:ascii="Calibri" w:hAnsi="Calibri" w:eastAsia="宋体" w:cs="Times New Roman"/>
      <w:b/>
      <w:bCs/>
      <w:kern w:val="44"/>
      <w:sz w:val="44"/>
      <w:szCs w:val="44"/>
    </w:rPr>
  </w:style>
  <w:style w:type="character" w:customStyle="1" w:styleId="27">
    <w:name w:val="段 Char"/>
    <w:link w:val="28"/>
    <w:qFormat/>
    <w:uiPriority w:val="0"/>
    <w:rPr>
      <w:rFonts w:ascii="宋体"/>
      <w:sz w:val="21"/>
      <w:lang w:val="en-US" w:eastAsia="zh-CN" w:bidi="ar-SA"/>
    </w:rPr>
  </w:style>
  <w:style w:type="paragraph" w:customStyle="1" w:styleId="28">
    <w:name w:val="段"/>
    <w:link w:val="2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9">
    <w:name w:val="批注框文本 Char"/>
    <w:link w:val="9"/>
    <w:qFormat/>
    <w:uiPriority w:val="0"/>
    <w:rPr>
      <w:rFonts w:ascii="Calibri" w:hAnsi="Calibri" w:eastAsia="宋体" w:cs="Times New Roman"/>
      <w:kern w:val="2"/>
      <w:sz w:val="18"/>
      <w:szCs w:val="18"/>
    </w:rPr>
  </w:style>
  <w:style w:type="paragraph" w:customStyle="1" w:styleId="30">
    <w:name w:val="一级条标题"/>
    <w:next w:val="28"/>
    <w:qFormat/>
    <w:uiPriority w:val="0"/>
    <w:pPr>
      <w:spacing w:beforeLines="50" w:afterLines="50"/>
      <w:outlineLvl w:val="2"/>
    </w:pPr>
    <w:rPr>
      <w:rFonts w:ascii="黑体" w:hAnsi="Times New Roman" w:eastAsia="黑体" w:cs="Times New Roman"/>
      <w:sz w:val="21"/>
      <w:szCs w:val="21"/>
      <w:lang w:val="en-US" w:eastAsia="zh-CN" w:bidi="ar-SA"/>
    </w:rPr>
  </w:style>
  <w:style w:type="paragraph" w:styleId="31">
    <w:name w:val="List Paragraph"/>
    <w:basedOn w:val="1"/>
    <w:link w:val="35"/>
    <w:qFormat/>
    <w:uiPriority w:val="99"/>
    <w:pPr>
      <w:ind w:firstLine="420" w:firstLineChars="200"/>
    </w:pPr>
  </w:style>
  <w:style w:type="paragraph" w:customStyle="1" w:styleId="32">
    <w:name w:val="TOC 标题1"/>
    <w:basedOn w:val="2"/>
    <w:next w:val="1"/>
    <w:unhideWhenUsed/>
    <w:qFormat/>
    <w:uiPriority w:val="39"/>
    <w:pPr>
      <w:widowControl/>
      <w:spacing w:before="480" w:after="0" w:line="276" w:lineRule="auto"/>
      <w:jc w:val="left"/>
      <w:outlineLvl w:val="9"/>
    </w:pPr>
    <w:rPr>
      <w:rFonts w:ascii="Calibri Light" w:hAnsi="Calibri Light"/>
      <w:color w:val="2E75B5"/>
      <w:kern w:val="0"/>
      <w:sz w:val="28"/>
      <w:szCs w:val="28"/>
    </w:rPr>
  </w:style>
  <w:style w:type="paragraph" w:customStyle="1" w:styleId="33">
    <w:name w:val="二级条标题"/>
    <w:basedOn w:val="30"/>
    <w:next w:val="28"/>
    <w:qFormat/>
    <w:uiPriority w:val="0"/>
    <w:pPr>
      <w:spacing w:before="50" w:after="50"/>
      <w:outlineLvl w:val="3"/>
    </w:pPr>
  </w:style>
  <w:style w:type="character" w:customStyle="1" w:styleId="34">
    <w:name w:val="HTML 预设格式 Char"/>
    <w:link w:val="17"/>
    <w:qFormat/>
    <w:uiPriority w:val="99"/>
    <w:rPr>
      <w:rFonts w:ascii="宋体" w:hAnsi="宋体"/>
      <w:sz w:val="24"/>
      <w:szCs w:val="24"/>
      <w:lang w:val="zh-CN" w:eastAsia="zh-CN"/>
    </w:rPr>
  </w:style>
  <w:style w:type="character" w:customStyle="1" w:styleId="35">
    <w:name w:val="列出段落 Char"/>
    <w:link w:val="31"/>
    <w:qFormat/>
    <w:locked/>
    <w:uiPriority w:val="99"/>
    <w:rPr>
      <w:rFonts w:ascii="Calibri" w:hAnsi="Calibri"/>
      <w:kern w:val="2"/>
      <w:sz w:val="21"/>
      <w:szCs w:val="22"/>
    </w:rPr>
  </w:style>
  <w:style w:type="character" w:customStyle="1" w:styleId="36">
    <w:name w:val="表格标题 Char"/>
    <w:link w:val="37"/>
    <w:qFormat/>
    <w:locked/>
    <w:uiPriority w:val="0"/>
    <w:rPr>
      <w:b/>
      <w:sz w:val="24"/>
    </w:rPr>
  </w:style>
  <w:style w:type="paragraph" w:customStyle="1" w:styleId="37">
    <w:name w:val="表格标题"/>
    <w:basedOn w:val="1"/>
    <w:link w:val="36"/>
    <w:qFormat/>
    <w:uiPriority w:val="0"/>
    <w:pPr>
      <w:spacing w:beforeLines="50"/>
      <w:ind w:firstLine="200" w:firstLineChars="200"/>
      <w:jc w:val="center"/>
    </w:pPr>
    <w:rPr>
      <w:rFonts w:ascii="Times New Roman" w:hAnsi="Times New Roman"/>
      <w:b/>
      <w:kern w:val="0"/>
      <w:sz w:val="24"/>
      <w:szCs w:val="20"/>
    </w:rPr>
  </w:style>
  <w:style w:type="character" w:customStyle="1" w:styleId="38">
    <w:name w:val="表格内容 Char"/>
    <w:link w:val="39"/>
    <w:qFormat/>
    <w:locked/>
    <w:uiPriority w:val="0"/>
    <w:rPr>
      <w:rFonts w:ascii="Calibri" w:hAnsi="Calibri"/>
      <w:i/>
      <w:iCs/>
      <w:color w:val="000000"/>
      <w:sz w:val="28"/>
    </w:rPr>
  </w:style>
  <w:style w:type="paragraph" w:customStyle="1" w:styleId="39">
    <w:name w:val="表格内容"/>
    <w:basedOn w:val="40"/>
    <w:link w:val="38"/>
    <w:qFormat/>
    <w:uiPriority w:val="0"/>
    <w:pPr>
      <w:ind w:firstLine="200" w:firstLineChars="200"/>
    </w:pPr>
    <w:rPr>
      <w:kern w:val="0"/>
      <w:sz w:val="28"/>
      <w:szCs w:val="20"/>
    </w:rPr>
  </w:style>
  <w:style w:type="paragraph" w:styleId="40">
    <w:name w:val="Quote"/>
    <w:basedOn w:val="1"/>
    <w:next w:val="1"/>
    <w:link w:val="41"/>
    <w:qFormat/>
    <w:uiPriority w:val="99"/>
    <w:rPr>
      <w:i/>
      <w:iCs/>
      <w:color w:val="000000"/>
    </w:rPr>
  </w:style>
  <w:style w:type="character" w:customStyle="1" w:styleId="41">
    <w:name w:val="引用 Char"/>
    <w:link w:val="40"/>
    <w:qFormat/>
    <w:uiPriority w:val="99"/>
    <w:rPr>
      <w:rFonts w:ascii="Calibri" w:hAnsi="Calibri"/>
      <w:i/>
      <w:iCs/>
      <w:color w:val="000000"/>
      <w:kern w:val="2"/>
      <w:sz w:val="21"/>
      <w:szCs w:val="22"/>
    </w:rPr>
  </w:style>
  <w:style w:type="paragraph" w:customStyle="1" w:styleId="42">
    <w:name w:val="仿宋"/>
    <w:basedOn w:val="1"/>
    <w:qFormat/>
    <w:uiPriority w:val="0"/>
    <w:pPr>
      <w:spacing w:line="360" w:lineRule="auto"/>
      <w:ind w:firstLine="640" w:firstLineChars="200"/>
    </w:pPr>
    <w:rPr>
      <w:rFonts w:ascii="楷体" w:hAnsi="楷体" w:eastAsia="楷体" w:cs="宋体"/>
      <w:sz w:val="32"/>
      <w:szCs w:val="32"/>
    </w:rPr>
  </w:style>
  <w:style w:type="character" w:customStyle="1" w:styleId="43">
    <w:name w:val="页脚 Char"/>
    <w:basedOn w:val="21"/>
    <w:link w:val="10"/>
    <w:qFormat/>
    <w:uiPriority w:val="99"/>
    <w:rPr>
      <w:rFonts w:ascii="Calibri" w:hAnsi="Calibri"/>
      <w:kern w:val="2"/>
      <w:sz w:val="18"/>
      <w:szCs w:val="22"/>
    </w:rPr>
  </w:style>
  <w:style w:type="character" w:customStyle="1" w:styleId="44">
    <w:name w:val="日期 Char"/>
    <w:basedOn w:val="21"/>
    <w:link w:val="8"/>
    <w:qFormat/>
    <w:uiPriority w:val="0"/>
    <w:rPr>
      <w:rFonts w:ascii="Calibri" w:hAnsi="Calibri"/>
      <w:kern w:val="2"/>
      <w:sz w:val="21"/>
      <w:szCs w:val="22"/>
    </w:rPr>
  </w:style>
  <w:style w:type="paragraph" w:customStyle="1" w:styleId="45">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13</Pages>
  <Words>1245</Words>
  <Characters>7103</Characters>
  <Lines>59</Lines>
  <Paragraphs>16</Paragraphs>
  <TotalTime>9</TotalTime>
  <ScaleCrop>false</ScaleCrop>
  <LinksUpToDate>false</LinksUpToDate>
  <CharactersWithSpaces>8332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2023-08-13T17:36:00Z</dcterms:created>
  <dc:creator>曹淑敏</dc:creator>
  <cp:lastModifiedBy>luomin</cp:lastModifiedBy>
  <cp:lastPrinted>2023-09-21T08:59:52Z</cp:lastPrinted>
  <dcterms:modified xsi:type="dcterms:W3CDTF">2023-09-21T09:02:23Z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B71E89C402B443CB95FAEE5190C97054_12</vt:lpwstr>
  </property>
</Properties>
</file>